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F9B" w:rsidRDefault="00A96F9B">
      <w:pPr>
        <w:spacing w:before="9" w:line="110" w:lineRule="exact"/>
        <w:rPr>
          <w:sz w:val="11"/>
          <w:szCs w:val="11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5C71A2">
      <w:pPr>
        <w:ind w:left="2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894330" cy="1924050"/>
            <wp:effectExtent l="0" t="0" r="127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3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9B" w:rsidRDefault="00A96F9B">
      <w:pPr>
        <w:spacing w:before="7" w:line="100" w:lineRule="exact"/>
        <w:rPr>
          <w:sz w:val="10"/>
          <w:szCs w:val="1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5C71A2">
      <w:pPr>
        <w:spacing w:before="49" w:line="479" w:lineRule="auto"/>
        <w:ind w:left="505" w:right="503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OR</w:t>
      </w:r>
      <w:r>
        <w:rPr>
          <w:rFonts w:ascii="Times New Roman" w:eastAsia="Times New Roman" w:hAnsi="Times New Roman" w:cs="Times New Roman"/>
          <w:spacing w:val="-2"/>
          <w:sz w:val="40"/>
          <w:szCs w:val="40"/>
        </w:rPr>
        <w:t>G</w:t>
      </w:r>
      <w:r>
        <w:rPr>
          <w:rFonts w:ascii="Times New Roman" w:eastAsia="Times New Roman" w:hAnsi="Times New Roman" w:cs="Times New Roman"/>
          <w:sz w:val="40"/>
          <w:szCs w:val="40"/>
        </w:rPr>
        <w:t>ANI</w:t>
      </w:r>
      <w:r>
        <w:rPr>
          <w:rFonts w:ascii="Times New Roman" w:eastAsia="Times New Roman" w:hAnsi="Times New Roman" w:cs="Times New Roman"/>
          <w:spacing w:val="-2"/>
          <w:sz w:val="40"/>
          <w:szCs w:val="40"/>
        </w:rPr>
        <w:t>Z</w:t>
      </w:r>
      <w:r>
        <w:rPr>
          <w:rFonts w:ascii="Times New Roman" w:eastAsia="Times New Roman" w:hAnsi="Times New Roman" w:cs="Times New Roman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spacing w:val="-2"/>
          <w:sz w:val="40"/>
          <w:szCs w:val="40"/>
        </w:rPr>
        <w:t>T</w:t>
      </w:r>
      <w:r>
        <w:rPr>
          <w:rFonts w:ascii="Times New Roman" w:eastAsia="Times New Roman" w:hAnsi="Times New Roman" w:cs="Times New Roman"/>
          <w:sz w:val="40"/>
          <w:szCs w:val="40"/>
        </w:rPr>
        <w:t>ION</w:t>
      </w:r>
      <w:r>
        <w:rPr>
          <w:rFonts w:ascii="Times New Roman" w:eastAsia="Times New Roman" w:hAnsi="Times New Roman" w:cs="Times New Roman"/>
          <w:spacing w:val="-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OF</w:t>
      </w:r>
      <w:r>
        <w:rPr>
          <w:rFonts w:ascii="Times New Roman" w:eastAsia="Times New Roman" w:hAnsi="Times New Roman" w:cs="Times New Roman"/>
          <w:spacing w:val="-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sz w:val="40"/>
          <w:szCs w:val="40"/>
        </w:rPr>
        <w:t>GREEM</w:t>
      </w:r>
      <w:r>
        <w:rPr>
          <w:rFonts w:ascii="Times New Roman" w:eastAsia="Times New Roman" w:hAnsi="Times New Roman" w:cs="Times New Roman"/>
          <w:spacing w:val="-2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sz w:val="40"/>
          <w:szCs w:val="40"/>
        </w:rPr>
        <w:t>NT S</w:t>
      </w:r>
      <w:r>
        <w:rPr>
          <w:rFonts w:ascii="Times New Roman" w:eastAsia="Times New Roman" w:hAnsi="Times New Roman" w:cs="Times New Roman"/>
          <w:spacing w:val="-3"/>
          <w:sz w:val="40"/>
          <w:szCs w:val="40"/>
        </w:rPr>
        <w:t>T</w:t>
      </w:r>
      <w:r>
        <w:rPr>
          <w:rFonts w:ascii="Times New Roman" w:eastAsia="Times New Roman" w:hAnsi="Times New Roman" w:cs="Times New Roman"/>
          <w:sz w:val="40"/>
          <w:szCs w:val="40"/>
        </w:rPr>
        <w:t>ATES BYL</w:t>
      </w:r>
      <w:r>
        <w:rPr>
          <w:rFonts w:ascii="Times New Roman" w:eastAsia="Times New Roman" w:hAnsi="Times New Roman" w:cs="Times New Roman"/>
          <w:spacing w:val="-2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sz w:val="40"/>
          <w:szCs w:val="40"/>
        </w:rPr>
        <w:t>WS</w:t>
      </w:r>
    </w:p>
    <w:p w:rsidR="00A96F9B" w:rsidRDefault="00A96F9B">
      <w:pPr>
        <w:spacing w:before="9" w:line="130" w:lineRule="exact"/>
        <w:rPr>
          <w:sz w:val="13"/>
          <w:szCs w:val="13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5C71A2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spacing w:val="-4"/>
          <w:sz w:val="40"/>
          <w:szCs w:val="40"/>
        </w:rPr>
        <w:t>m</w:t>
      </w:r>
      <w:r>
        <w:rPr>
          <w:rFonts w:ascii="Times New Roman" w:eastAsia="Times New Roman" w:hAnsi="Times New Roman" w:cs="Times New Roman"/>
          <w:sz w:val="40"/>
          <w:szCs w:val="40"/>
        </w:rPr>
        <w:t>en</w:t>
      </w:r>
      <w:r>
        <w:rPr>
          <w:rFonts w:ascii="Times New Roman" w:eastAsia="Times New Roman" w:hAnsi="Times New Roman" w:cs="Times New Roman"/>
          <w:spacing w:val="1"/>
          <w:sz w:val="40"/>
          <w:szCs w:val="40"/>
        </w:rPr>
        <w:t>d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ed </w:t>
      </w:r>
      <w:r>
        <w:rPr>
          <w:rFonts w:ascii="Times New Roman" w:eastAsia="Times New Roman" w:hAnsi="Times New Roman" w:cs="Times New Roman"/>
          <w:spacing w:val="-2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ugust </w:t>
      </w:r>
      <w:r>
        <w:rPr>
          <w:rFonts w:ascii="Times New Roman" w:eastAsia="Times New Roman" w:hAnsi="Times New Roman" w:cs="Times New Roman"/>
          <w:spacing w:val="-2"/>
          <w:sz w:val="40"/>
          <w:szCs w:val="40"/>
        </w:rPr>
        <w:t>2</w:t>
      </w:r>
      <w:del w:id="0" w:author="Welling, Mike (VDH)" w:date="2016-06-21T15:02:00Z">
        <w:r w:rsidDel="00E84BAD">
          <w:rPr>
            <w:rFonts w:ascii="Times New Roman" w:eastAsia="Times New Roman" w:hAnsi="Times New Roman" w:cs="Times New Roman"/>
            <w:spacing w:val="1"/>
            <w:sz w:val="40"/>
            <w:szCs w:val="40"/>
          </w:rPr>
          <w:delText>5</w:delText>
        </w:r>
      </w:del>
      <w:ins w:id="1" w:author="Welling, Mike (VDH)" w:date="2016-06-21T15:02:00Z">
        <w:r w:rsidR="00E84BAD">
          <w:rPr>
            <w:rFonts w:ascii="Times New Roman" w:eastAsia="Times New Roman" w:hAnsi="Times New Roman" w:cs="Times New Roman"/>
            <w:spacing w:val="1"/>
            <w:sz w:val="40"/>
            <w:szCs w:val="40"/>
          </w:rPr>
          <w:t>4</w:t>
        </w:r>
      </w:ins>
      <w:r>
        <w:rPr>
          <w:rFonts w:ascii="Times New Roman" w:eastAsia="Times New Roman" w:hAnsi="Times New Roman" w:cs="Times New Roman"/>
          <w:sz w:val="40"/>
          <w:szCs w:val="40"/>
        </w:rPr>
        <w:t>,</w:t>
      </w:r>
      <w:r>
        <w:rPr>
          <w:rFonts w:ascii="Times New Roman" w:eastAsia="Times New Roman" w:hAnsi="Times New Roman" w:cs="Times New Roman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spacing w:val="-2"/>
          <w:sz w:val="40"/>
          <w:szCs w:val="40"/>
        </w:rPr>
        <w:t>0</w:t>
      </w:r>
      <w:r>
        <w:rPr>
          <w:rFonts w:ascii="Times New Roman" w:eastAsia="Times New Roman" w:hAnsi="Times New Roman" w:cs="Times New Roman"/>
          <w:sz w:val="40"/>
          <w:szCs w:val="40"/>
        </w:rPr>
        <w:t>1</w:t>
      </w:r>
      <w:del w:id="2" w:author="Welling, Mike (VDH)" w:date="2016-06-21T15:01:00Z">
        <w:r w:rsidDel="00E84BAD">
          <w:rPr>
            <w:rFonts w:ascii="Times New Roman" w:eastAsia="Times New Roman" w:hAnsi="Times New Roman" w:cs="Times New Roman"/>
            <w:sz w:val="40"/>
            <w:szCs w:val="40"/>
          </w:rPr>
          <w:delText>4</w:delText>
        </w:r>
      </w:del>
      <w:ins w:id="3" w:author="Welling, Mike (VDH)" w:date="2016-06-21T15:01:00Z">
        <w:r w:rsidR="00E84BAD">
          <w:rPr>
            <w:rFonts w:ascii="Times New Roman" w:eastAsia="Times New Roman" w:hAnsi="Times New Roman" w:cs="Times New Roman"/>
            <w:sz w:val="40"/>
            <w:szCs w:val="40"/>
          </w:rPr>
          <w:t>6</w:t>
        </w:r>
      </w:ins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before="19" w:line="240" w:lineRule="exact"/>
        <w:rPr>
          <w:sz w:val="24"/>
          <w:szCs w:val="24"/>
        </w:rPr>
      </w:pPr>
    </w:p>
    <w:p w:rsidR="00A96F9B" w:rsidRDefault="005C71A2">
      <w:pPr>
        <w:ind w:left="3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Ve</w:t>
      </w:r>
      <w:r>
        <w:rPr>
          <w:rFonts w:ascii="Times New Roman" w:eastAsia="Times New Roman" w:hAnsi="Times New Roman" w:cs="Times New Roman"/>
          <w:spacing w:val="1"/>
          <w:sz w:val="40"/>
          <w:szCs w:val="40"/>
        </w:rPr>
        <w:t>r</w:t>
      </w:r>
      <w:r>
        <w:rPr>
          <w:rFonts w:ascii="Times New Roman" w:eastAsia="Times New Roman" w:hAnsi="Times New Roman" w:cs="Times New Roman"/>
          <w:sz w:val="40"/>
          <w:szCs w:val="40"/>
        </w:rPr>
        <w:t>s</w:t>
      </w:r>
      <w:r>
        <w:rPr>
          <w:rFonts w:ascii="Times New Roman" w:eastAsia="Times New Roman" w:hAnsi="Times New Roman" w:cs="Times New Roman"/>
          <w:spacing w:val="-4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sz w:val="40"/>
          <w:szCs w:val="40"/>
        </w:rPr>
        <w:t>on Nu</w:t>
      </w:r>
      <w:r>
        <w:rPr>
          <w:rFonts w:ascii="Times New Roman" w:eastAsia="Times New Roman" w:hAnsi="Times New Roman" w:cs="Times New Roman"/>
          <w:spacing w:val="-4"/>
          <w:sz w:val="40"/>
          <w:szCs w:val="40"/>
        </w:rPr>
        <w:t>m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ber </w:t>
      </w:r>
      <w:del w:id="4" w:author="Welling, Mike (VDH)" w:date="2016-06-21T15:01:00Z">
        <w:r w:rsidDel="00E84BAD">
          <w:rPr>
            <w:rFonts w:ascii="Times New Roman" w:eastAsia="Times New Roman" w:hAnsi="Times New Roman" w:cs="Times New Roman"/>
            <w:sz w:val="40"/>
            <w:szCs w:val="40"/>
          </w:rPr>
          <w:delText>9</w:delText>
        </w:r>
      </w:del>
      <w:ins w:id="5" w:author="Welling, Mike (VDH)" w:date="2016-06-21T15:01:00Z">
        <w:r w:rsidR="00E84BAD">
          <w:rPr>
            <w:rFonts w:ascii="Times New Roman" w:eastAsia="Times New Roman" w:hAnsi="Times New Roman" w:cs="Times New Roman"/>
            <w:sz w:val="40"/>
            <w:szCs w:val="40"/>
          </w:rPr>
          <w:t>10</w:t>
        </w:r>
      </w:ins>
    </w:p>
    <w:p w:rsidR="00A96F9B" w:rsidRDefault="00A96F9B">
      <w:pPr>
        <w:jc w:val="center"/>
        <w:rPr>
          <w:rFonts w:ascii="Times New Roman" w:eastAsia="Times New Roman" w:hAnsi="Times New Roman" w:cs="Times New Roman"/>
          <w:sz w:val="40"/>
          <w:szCs w:val="40"/>
        </w:rPr>
        <w:sectPr w:rsidR="00A96F9B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:rsidR="00A96F9B" w:rsidRDefault="00A96F9B">
      <w:pPr>
        <w:spacing w:before="2" w:line="150" w:lineRule="exact"/>
        <w:rPr>
          <w:sz w:val="15"/>
          <w:szCs w:val="15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5C71A2">
      <w:pPr>
        <w:pStyle w:val="Heading1"/>
        <w:spacing w:before="69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 OF CON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ENTS</w:t>
      </w:r>
    </w:p>
    <w:sdt>
      <w:sdtPr>
        <w:id w:val="-2028005314"/>
        <w:docPartObj>
          <w:docPartGallery w:val="Table of Contents"/>
          <w:docPartUnique/>
        </w:docPartObj>
      </w:sdtPr>
      <w:sdtEndPr/>
      <w:sdtContent>
        <w:p w:rsidR="00A96F9B" w:rsidRDefault="005747CE">
          <w:pPr>
            <w:pStyle w:val="TOC1"/>
            <w:tabs>
              <w:tab w:val="right" w:leader="dot" w:pos="8630"/>
            </w:tabs>
            <w:spacing w:before="876"/>
            <w:ind w:right="8"/>
            <w:jc w:val="center"/>
            <w:rPr>
              <w:b w:val="0"/>
              <w:bCs w:val="0"/>
            </w:rPr>
          </w:pPr>
          <w:hyperlink w:anchor="_bookmark0" w:history="1">
            <w:r w:rsidR="005C71A2">
              <w:rPr>
                <w:spacing w:val="-6"/>
              </w:rPr>
              <w:t>A</w:t>
            </w:r>
            <w:r w:rsidR="005C71A2">
              <w:rPr>
                <w:spacing w:val="1"/>
              </w:rPr>
              <w:t>R</w:t>
            </w:r>
            <w:r w:rsidR="005C71A2">
              <w:t>T</w:t>
            </w:r>
            <w:r w:rsidR="005C71A2">
              <w:rPr>
                <w:spacing w:val="2"/>
              </w:rPr>
              <w:t>I</w:t>
            </w:r>
            <w:r w:rsidR="005C71A2">
              <w:t>CLE I</w:t>
            </w:r>
            <w:r w:rsidR="005C71A2">
              <w:rPr>
                <w:spacing w:val="1"/>
              </w:rPr>
              <w:t xml:space="preserve"> </w:t>
            </w:r>
            <w:r w:rsidR="005C71A2">
              <w:t>-</w:t>
            </w:r>
            <w:r w:rsidR="005C71A2">
              <w:rPr>
                <w:spacing w:val="-1"/>
              </w:rPr>
              <w:t xml:space="preserve"> </w:t>
            </w:r>
            <w:r w:rsidR="005C71A2">
              <w:rPr>
                <w:spacing w:val="1"/>
              </w:rPr>
              <w:t>N</w:t>
            </w:r>
            <w:r w:rsidR="005C71A2">
              <w:rPr>
                <w:spacing w:val="-6"/>
              </w:rPr>
              <w:t>A</w:t>
            </w:r>
            <w:r w:rsidR="005C71A2">
              <w:rPr>
                <w:spacing w:val="-1"/>
              </w:rPr>
              <w:t>M</w:t>
            </w:r>
            <w:r w:rsidR="005C71A2">
              <w:t>E</w:t>
            </w:r>
            <w:r w:rsidR="005C71A2">
              <w:tab/>
              <w:t>3</w:t>
            </w:r>
          </w:hyperlink>
        </w:p>
        <w:p w:rsidR="00A96F9B" w:rsidRDefault="005747CE">
          <w:pPr>
            <w:pStyle w:val="TOC1"/>
            <w:tabs>
              <w:tab w:val="right" w:leader="dot" w:pos="8630"/>
            </w:tabs>
            <w:ind w:right="8"/>
            <w:jc w:val="center"/>
            <w:rPr>
              <w:b w:val="0"/>
              <w:bCs w:val="0"/>
            </w:rPr>
          </w:pPr>
          <w:hyperlink w:anchor="_bookmark1" w:history="1">
            <w:r w:rsidR="005C71A2">
              <w:rPr>
                <w:spacing w:val="-6"/>
              </w:rPr>
              <w:t>A</w:t>
            </w:r>
            <w:r w:rsidR="005C71A2">
              <w:rPr>
                <w:spacing w:val="1"/>
              </w:rPr>
              <w:t>R</w:t>
            </w:r>
            <w:r w:rsidR="005C71A2">
              <w:t>T</w:t>
            </w:r>
            <w:r w:rsidR="005C71A2">
              <w:rPr>
                <w:spacing w:val="2"/>
              </w:rPr>
              <w:t>I</w:t>
            </w:r>
            <w:r w:rsidR="005C71A2">
              <w:t>CLE II</w:t>
            </w:r>
            <w:r w:rsidR="005C71A2">
              <w:rPr>
                <w:spacing w:val="1"/>
              </w:rPr>
              <w:t xml:space="preserve"> </w:t>
            </w:r>
            <w:r w:rsidR="005C71A2">
              <w:t>-</w:t>
            </w:r>
            <w:r w:rsidR="005C71A2">
              <w:rPr>
                <w:spacing w:val="-1"/>
              </w:rPr>
              <w:t xml:space="preserve"> </w:t>
            </w:r>
            <w:r w:rsidR="005C71A2">
              <w:t>OBJEC</w:t>
            </w:r>
            <w:r w:rsidR="005C71A2">
              <w:rPr>
                <w:spacing w:val="-4"/>
              </w:rPr>
              <w:t>T</w:t>
            </w:r>
            <w:r w:rsidR="005C71A2">
              <w:t>IVES</w:t>
            </w:r>
            <w:r w:rsidR="005C71A2">
              <w:rPr>
                <w:spacing w:val="3"/>
              </w:rPr>
              <w:t xml:space="preserve"> </w:t>
            </w:r>
            <w:r w:rsidR="005C71A2">
              <w:rPr>
                <w:spacing w:val="-8"/>
              </w:rPr>
              <w:t>A</w:t>
            </w:r>
            <w:r w:rsidR="005C71A2">
              <w:t>ND</w:t>
            </w:r>
            <w:r w:rsidR="005C71A2">
              <w:rPr>
                <w:spacing w:val="-1"/>
              </w:rPr>
              <w:t xml:space="preserve"> </w:t>
            </w:r>
            <w:r w:rsidR="005C71A2">
              <w:t>PU</w:t>
            </w:r>
            <w:r w:rsidR="005C71A2">
              <w:rPr>
                <w:spacing w:val="-1"/>
              </w:rPr>
              <w:t>R</w:t>
            </w:r>
            <w:r w:rsidR="005C71A2">
              <w:t>P</w:t>
            </w:r>
            <w:r w:rsidR="005C71A2">
              <w:rPr>
                <w:spacing w:val="3"/>
              </w:rPr>
              <w:t>O</w:t>
            </w:r>
            <w:r w:rsidR="005C71A2">
              <w:t>SES</w:t>
            </w:r>
            <w:r w:rsidR="005C71A2">
              <w:tab/>
              <w:t>3</w:t>
            </w:r>
          </w:hyperlink>
        </w:p>
        <w:p w:rsidR="00A96F9B" w:rsidRDefault="005747CE">
          <w:pPr>
            <w:pStyle w:val="TOC1"/>
            <w:tabs>
              <w:tab w:val="right" w:leader="dot" w:pos="8630"/>
            </w:tabs>
            <w:ind w:right="8"/>
            <w:jc w:val="center"/>
            <w:rPr>
              <w:b w:val="0"/>
              <w:bCs w:val="0"/>
            </w:rPr>
          </w:pPr>
          <w:hyperlink w:anchor="_bookmark2" w:history="1">
            <w:r w:rsidR="005C71A2">
              <w:rPr>
                <w:spacing w:val="-6"/>
              </w:rPr>
              <w:t>A</w:t>
            </w:r>
            <w:r w:rsidR="005C71A2">
              <w:rPr>
                <w:spacing w:val="1"/>
              </w:rPr>
              <w:t>R</w:t>
            </w:r>
            <w:r w:rsidR="005C71A2">
              <w:t>T</w:t>
            </w:r>
            <w:r w:rsidR="005C71A2">
              <w:rPr>
                <w:spacing w:val="2"/>
              </w:rPr>
              <w:t>I</w:t>
            </w:r>
            <w:r w:rsidR="005C71A2">
              <w:t>CLE III</w:t>
            </w:r>
            <w:r w:rsidR="005C71A2">
              <w:rPr>
                <w:spacing w:val="2"/>
              </w:rPr>
              <w:t xml:space="preserve"> </w:t>
            </w:r>
            <w:r w:rsidR="005C71A2">
              <w:t>-</w:t>
            </w:r>
            <w:r w:rsidR="005C71A2">
              <w:rPr>
                <w:spacing w:val="-1"/>
              </w:rPr>
              <w:t xml:space="preserve"> M</w:t>
            </w:r>
            <w:r w:rsidR="005C71A2">
              <w:t>E</w:t>
            </w:r>
            <w:r w:rsidR="005C71A2">
              <w:rPr>
                <w:spacing w:val="-1"/>
              </w:rPr>
              <w:t>M</w:t>
            </w:r>
            <w:r w:rsidR="005C71A2">
              <w:t>BERSHIP</w:t>
            </w:r>
            <w:r w:rsidR="005C71A2">
              <w:tab/>
              <w:t>4</w:t>
            </w:r>
          </w:hyperlink>
        </w:p>
        <w:p w:rsidR="00A96F9B" w:rsidRDefault="005747CE">
          <w:pPr>
            <w:pStyle w:val="TOC1"/>
            <w:tabs>
              <w:tab w:val="right" w:leader="dot" w:pos="8630"/>
            </w:tabs>
            <w:ind w:right="8"/>
            <w:jc w:val="center"/>
            <w:rPr>
              <w:b w:val="0"/>
              <w:bCs w:val="0"/>
            </w:rPr>
          </w:pPr>
          <w:hyperlink w:anchor="_bookmark3" w:history="1">
            <w:r w:rsidR="005C71A2">
              <w:rPr>
                <w:spacing w:val="-6"/>
              </w:rPr>
              <w:t>A</w:t>
            </w:r>
            <w:r w:rsidR="005C71A2">
              <w:rPr>
                <w:spacing w:val="1"/>
              </w:rPr>
              <w:t>R</w:t>
            </w:r>
            <w:r w:rsidR="005C71A2">
              <w:t>T</w:t>
            </w:r>
            <w:r w:rsidR="005C71A2">
              <w:rPr>
                <w:spacing w:val="2"/>
              </w:rPr>
              <w:t>I</w:t>
            </w:r>
            <w:r w:rsidR="005C71A2">
              <w:t>CLE IV</w:t>
            </w:r>
            <w:r w:rsidR="005C71A2">
              <w:rPr>
                <w:spacing w:val="1"/>
              </w:rPr>
              <w:t xml:space="preserve"> </w:t>
            </w:r>
            <w:r w:rsidR="005C71A2">
              <w:t>-</w:t>
            </w:r>
            <w:r w:rsidR="005C71A2">
              <w:rPr>
                <w:spacing w:val="-1"/>
              </w:rPr>
              <w:t xml:space="preserve"> </w:t>
            </w:r>
            <w:r w:rsidR="005C71A2">
              <w:t>OFFIC</w:t>
            </w:r>
            <w:r w:rsidR="005C71A2">
              <w:rPr>
                <w:spacing w:val="-2"/>
              </w:rPr>
              <w:t>E</w:t>
            </w:r>
            <w:r w:rsidR="005C71A2">
              <w:t>RS</w:t>
            </w:r>
            <w:r w:rsidR="005C71A2">
              <w:rPr>
                <w:spacing w:val="2"/>
              </w:rPr>
              <w:t xml:space="preserve"> </w:t>
            </w:r>
            <w:r w:rsidR="005C71A2">
              <w:rPr>
                <w:spacing w:val="-6"/>
              </w:rPr>
              <w:t>A</w:t>
            </w:r>
            <w:r w:rsidR="005C71A2">
              <w:t>ND</w:t>
            </w:r>
            <w:r w:rsidR="005C71A2">
              <w:rPr>
                <w:spacing w:val="-1"/>
              </w:rPr>
              <w:t xml:space="preserve"> </w:t>
            </w:r>
            <w:r w:rsidR="005C71A2">
              <w:t>TER</w:t>
            </w:r>
            <w:r w:rsidR="005C71A2">
              <w:rPr>
                <w:spacing w:val="-2"/>
              </w:rPr>
              <w:t>M</w:t>
            </w:r>
            <w:r w:rsidR="005C71A2">
              <w:t xml:space="preserve">S </w:t>
            </w:r>
            <w:r w:rsidR="005C71A2">
              <w:rPr>
                <w:spacing w:val="2"/>
              </w:rPr>
              <w:t>O</w:t>
            </w:r>
            <w:r w:rsidR="005C71A2">
              <w:t>F</w:t>
            </w:r>
            <w:r w:rsidR="005C71A2">
              <w:rPr>
                <w:spacing w:val="2"/>
              </w:rPr>
              <w:t xml:space="preserve"> </w:t>
            </w:r>
            <w:r w:rsidR="005C71A2">
              <w:t>OFFICE</w:t>
            </w:r>
            <w:r w:rsidR="005C71A2">
              <w:tab/>
              <w:t>5</w:t>
            </w:r>
          </w:hyperlink>
        </w:p>
        <w:p w:rsidR="00A96F9B" w:rsidRDefault="005747CE">
          <w:pPr>
            <w:pStyle w:val="TOC1"/>
            <w:tabs>
              <w:tab w:val="right" w:leader="dot" w:pos="8630"/>
            </w:tabs>
            <w:ind w:right="8"/>
            <w:jc w:val="center"/>
            <w:rPr>
              <w:b w:val="0"/>
              <w:bCs w:val="0"/>
            </w:rPr>
          </w:pPr>
          <w:hyperlink w:anchor="_bookmark4" w:history="1">
            <w:r w:rsidR="005C71A2">
              <w:rPr>
                <w:spacing w:val="-6"/>
              </w:rPr>
              <w:t>A</w:t>
            </w:r>
            <w:r w:rsidR="005C71A2">
              <w:rPr>
                <w:spacing w:val="1"/>
              </w:rPr>
              <w:t>R</w:t>
            </w:r>
            <w:r w:rsidR="005C71A2">
              <w:t>T</w:t>
            </w:r>
            <w:r w:rsidR="005C71A2">
              <w:rPr>
                <w:spacing w:val="2"/>
              </w:rPr>
              <w:t>I</w:t>
            </w:r>
            <w:r w:rsidR="005C71A2">
              <w:t>CLE V</w:t>
            </w:r>
            <w:r w:rsidR="005C71A2">
              <w:rPr>
                <w:spacing w:val="2"/>
              </w:rPr>
              <w:t xml:space="preserve"> </w:t>
            </w:r>
            <w:r w:rsidR="005C71A2">
              <w:t>-</w:t>
            </w:r>
            <w:r w:rsidR="005C71A2">
              <w:rPr>
                <w:spacing w:val="-1"/>
              </w:rPr>
              <w:t xml:space="preserve"> </w:t>
            </w:r>
            <w:r w:rsidR="005C71A2">
              <w:t>EXEC</w:t>
            </w:r>
            <w:r w:rsidR="005C71A2">
              <w:rPr>
                <w:spacing w:val="-1"/>
              </w:rPr>
              <w:t>U</w:t>
            </w:r>
            <w:r w:rsidR="005C71A2">
              <w:rPr>
                <w:spacing w:val="-3"/>
              </w:rPr>
              <w:t>T</w:t>
            </w:r>
            <w:r w:rsidR="005C71A2">
              <w:t>I</w:t>
            </w:r>
            <w:r w:rsidR="005C71A2">
              <w:rPr>
                <w:spacing w:val="2"/>
              </w:rPr>
              <w:t>V</w:t>
            </w:r>
            <w:r w:rsidR="005C71A2">
              <w:t>E B</w:t>
            </w:r>
            <w:r w:rsidR="005C71A2">
              <w:rPr>
                <w:spacing w:val="2"/>
              </w:rPr>
              <w:t>O</w:t>
            </w:r>
            <w:r w:rsidR="005C71A2">
              <w:rPr>
                <w:spacing w:val="-8"/>
              </w:rPr>
              <w:t>A</w:t>
            </w:r>
            <w:r w:rsidR="005C71A2">
              <w:rPr>
                <w:spacing w:val="1"/>
              </w:rPr>
              <w:t>R</w:t>
            </w:r>
            <w:r w:rsidR="005C71A2">
              <w:t>D -</w:t>
            </w:r>
            <w:r w:rsidR="005C71A2">
              <w:rPr>
                <w:spacing w:val="-1"/>
              </w:rPr>
              <w:t xml:space="preserve"> </w:t>
            </w:r>
            <w:r w:rsidR="005C71A2">
              <w:t>D</w:t>
            </w:r>
            <w:r w:rsidR="005C71A2">
              <w:rPr>
                <w:spacing w:val="-1"/>
              </w:rPr>
              <w:t>U</w:t>
            </w:r>
            <w:r w:rsidR="005C71A2">
              <w:t>TIES</w:t>
            </w:r>
            <w:r w:rsidR="005C71A2">
              <w:rPr>
                <w:spacing w:val="3"/>
              </w:rPr>
              <w:t xml:space="preserve"> </w:t>
            </w:r>
            <w:r w:rsidR="005C71A2">
              <w:rPr>
                <w:spacing w:val="-6"/>
              </w:rPr>
              <w:t>A</w:t>
            </w:r>
            <w:r w:rsidR="005C71A2">
              <w:t>ND</w:t>
            </w:r>
            <w:r w:rsidR="005C71A2">
              <w:rPr>
                <w:spacing w:val="-1"/>
              </w:rPr>
              <w:t xml:space="preserve"> </w:t>
            </w:r>
            <w:r w:rsidR="005C71A2">
              <w:t>RE</w:t>
            </w:r>
            <w:r w:rsidR="005C71A2">
              <w:rPr>
                <w:spacing w:val="1"/>
              </w:rPr>
              <w:t>S</w:t>
            </w:r>
            <w:r w:rsidR="005C71A2">
              <w:t>PONSI</w:t>
            </w:r>
            <w:r w:rsidR="005C71A2">
              <w:rPr>
                <w:spacing w:val="1"/>
              </w:rPr>
              <w:t>B</w:t>
            </w:r>
            <w:r w:rsidR="005C71A2">
              <w:t>ILITIES</w:t>
            </w:r>
            <w:r w:rsidR="005C71A2">
              <w:tab/>
            </w:r>
          </w:hyperlink>
          <w:r w:rsidR="005C71A2">
            <w:t>6</w:t>
          </w:r>
        </w:p>
        <w:p w:rsidR="00A96F9B" w:rsidRDefault="005747CE">
          <w:pPr>
            <w:pStyle w:val="TOC3"/>
            <w:numPr>
              <w:ilvl w:val="0"/>
              <w:numId w:val="12"/>
            </w:numPr>
            <w:tabs>
              <w:tab w:val="left" w:pos="731"/>
              <w:tab w:val="right" w:leader="dot" w:pos="8731"/>
            </w:tabs>
            <w:spacing w:line="228" w:lineRule="exact"/>
          </w:pPr>
          <w:hyperlink w:anchor="_bookmark5" w:history="1">
            <w:r w:rsidR="005C71A2">
              <w:rPr>
                <w:spacing w:val="-1"/>
              </w:rPr>
              <w:t>C</w:t>
            </w:r>
            <w:r w:rsidR="005C71A2">
              <w:rPr>
                <w:spacing w:val="-2"/>
              </w:rPr>
              <w:t>h</w:t>
            </w:r>
            <w:r w:rsidR="005C71A2">
              <w:t>air</w:t>
            </w:r>
            <w:r w:rsidR="005C71A2">
              <w:tab/>
            </w:r>
          </w:hyperlink>
          <w:r w:rsidR="005C71A2">
            <w:t>7</w:t>
          </w:r>
        </w:p>
        <w:p w:rsidR="00A96F9B" w:rsidRDefault="005747CE">
          <w:pPr>
            <w:pStyle w:val="TOC3"/>
            <w:numPr>
              <w:ilvl w:val="0"/>
              <w:numId w:val="12"/>
            </w:numPr>
            <w:tabs>
              <w:tab w:val="left" w:pos="731"/>
              <w:tab w:val="right" w:leader="dot" w:pos="8731"/>
            </w:tabs>
          </w:pPr>
          <w:hyperlink w:anchor="_bookmark6" w:history="1">
            <w:r w:rsidR="005C71A2">
              <w:rPr>
                <w:spacing w:val="-1"/>
              </w:rPr>
              <w:t>C</w:t>
            </w:r>
            <w:r w:rsidR="005C71A2">
              <w:rPr>
                <w:spacing w:val="-2"/>
              </w:rPr>
              <w:t>h</w:t>
            </w:r>
            <w:r w:rsidR="005C71A2">
              <w:t>ai</w:t>
            </w:r>
            <w:r w:rsidR="005C71A2">
              <w:rPr>
                <w:spacing w:val="3"/>
              </w:rPr>
              <w:t>r</w:t>
            </w:r>
            <w:r w:rsidR="005C71A2">
              <w:rPr>
                <w:spacing w:val="-2"/>
              </w:rPr>
              <w:t>-</w:t>
            </w:r>
            <w:r w:rsidR="005C71A2">
              <w:t>Elect</w:t>
            </w:r>
            <w:r w:rsidR="005C71A2">
              <w:tab/>
            </w:r>
          </w:hyperlink>
          <w:r w:rsidR="005C71A2">
            <w:t>8</w:t>
          </w:r>
        </w:p>
        <w:p w:rsidR="00A96F9B" w:rsidRDefault="005747CE">
          <w:pPr>
            <w:pStyle w:val="TOC3"/>
            <w:numPr>
              <w:ilvl w:val="0"/>
              <w:numId w:val="12"/>
            </w:numPr>
            <w:tabs>
              <w:tab w:val="left" w:pos="731"/>
              <w:tab w:val="right" w:leader="dot" w:pos="8731"/>
            </w:tabs>
          </w:pPr>
          <w:hyperlink w:anchor="_bookmark7" w:history="1">
            <w:r w:rsidR="005C71A2">
              <w:rPr>
                <w:spacing w:val="1"/>
              </w:rPr>
              <w:t>P</w:t>
            </w:r>
            <w:r w:rsidR="005C71A2">
              <w:t>as</w:t>
            </w:r>
            <w:r w:rsidR="005C71A2">
              <w:rPr>
                <w:spacing w:val="-1"/>
              </w:rPr>
              <w:t>t</w:t>
            </w:r>
            <w:r w:rsidR="005C71A2">
              <w:rPr>
                <w:spacing w:val="-2"/>
              </w:rPr>
              <w:t>-</w:t>
            </w:r>
            <w:r w:rsidR="005C71A2">
              <w:rPr>
                <w:spacing w:val="1"/>
              </w:rPr>
              <w:t>C</w:t>
            </w:r>
            <w:r w:rsidR="005C71A2">
              <w:rPr>
                <w:spacing w:val="-2"/>
              </w:rPr>
              <w:t>h</w:t>
            </w:r>
            <w:r w:rsidR="005C71A2">
              <w:t>air</w:t>
            </w:r>
            <w:r w:rsidR="005C71A2">
              <w:tab/>
            </w:r>
          </w:hyperlink>
          <w:r w:rsidR="005C71A2">
            <w:t>8</w:t>
          </w:r>
        </w:p>
        <w:p w:rsidR="00A96F9B" w:rsidRDefault="005747CE">
          <w:pPr>
            <w:pStyle w:val="TOC3"/>
            <w:numPr>
              <w:ilvl w:val="0"/>
              <w:numId w:val="12"/>
            </w:numPr>
            <w:tabs>
              <w:tab w:val="left" w:pos="731"/>
              <w:tab w:val="right" w:leader="dot" w:pos="8731"/>
            </w:tabs>
            <w:spacing w:line="228" w:lineRule="exact"/>
          </w:pPr>
          <w:hyperlink w:anchor="_bookmark8" w:history="1">
            <w:r w:rsidR="005C71A2">
              <w:t>Sec</w:t>
            </w:r>
            <w:r w:rsidR="005C71A2">
              <w:rPr>
                <w:spacing w:val="1"/>
              </w:rPr>
              <w:t>r</w:t>
            </w:r>
            <w:r w:rsidR="005C71A2">
              <w:t>eta</w:t>
            </w:r>
            <w:r w:rsidR="005C71A2">
              <w:rPr>
                <w:spacing w:val="3"/>
              </w:rPr>
              <w:t>r</w:t>
            </w:r>
            <w:r w:rsidR="005C71A2">
              <w:t>y</w:t>
            </w:r>
            <w:r w:rsidR="005C71A2">
              <w:tab/>
            </w:r>
          </w:hyperlink>
          <w:r w:rsidR="005C71A2">
            <w:t>8</w:t>
          </w:r>
        </w:p>
        <w:p w:rsidR="00A96F9B" w:rsidRDefault="005747CE">
          <w:pPr>
            <w:pStyle w:val="TOC3"/>
            <w:numPr>
              <w:ilvl w:val="0"/>
              <w:numId w:val="12"/>
            </w:numPr>
            <w:tabs>
              <w:tab w:val="left" w:pos="731"/>
              <w:tab w:val="right" w:leader="dot" w:pos="8731"/>
            </w:tabs>
          </w:pPr>
          <w:hyperlink w:anchor="_bookmark9" w:history="1">
            <w:r w:rsidR="005C71A2">
              <w:rPr>
                <w:spacing w:val="3"/>
              </w:rPr>
              <w:t>T</w:t>
            </w:r>
            <w:r w:rsidR="005C71A2">
              <w:t>rea</w:t>
            </w:r>
            <w:r w:rsidR="005C71A2">
              <w:rPr>
                <w:spacing w:val="-1"/>
              </w:rPr>
              <w:t>s</w:t>
            </w:r>
            <w:r w:rsidR="005C71A2">
              <w:rPr>
                <w:spacing w:val="-2"/>
              </w:rPr>
              <w:t>u</w:t>
            </w:r>
            <w:r w:rsidR="005C71A2">
              <w:t>rer</w:t>
            </w:r>
            <w:r w:rsidR="005C71A2">
              <w:tab/>
            </w:r>
          </w:hyperlink>
          <w:r w:rsidR="005C71A2">
            <w:t>9</w:t>
          </w:r>
        </w:p>
        <w:p w:rsidR="00A96F9B" w:rsidRDefault="005747CE">
          <w:pPr>
            <w:pStyle w:val="TOC3"/>
            <w:numPr>
              <w:ilvl w:val="0"/>
              <w:numId w:val="12"/>
            </w:numPr>
            <w:tabs>
              <w:tab w:val="left" w:pos="731"/>
              <w:tab w:val="right" w:leader="dot" w:pos="8731"/>
            </w:tabs>
          </w:pPr>
          <w:hyperlink w:anchor="_bookmark10" w:history="1">
            <w:r w:rsidR="005C71A2">
              <w:t>Director</w:t>
            </w:r>
            <w:r w:rsidR="005C71A2">
              <w:rPr>
                <w:spacing w:val="-1"/>
              </w:rPr>
              <w:t xml:space="preserve"> </w:t>
            </w:r>
            <w:r w:rsidR="005C71A2">
              <w:rPr>
                <w:spacing w:val="1"/>
              </w:rPr>
              <w:t>o</w:t>
            </w:r>
            <w:r w:rsidR="005C71A2">
              <w:t>f</w:t>
            </w:r>
            <w:r w:rsidR="005C71A2">
              <w:rPr>
                <w:spacing w:val="-2"/>
              </w:rPr>
              <w:t xml:space="preserve"> </w:t>
            </w:r>
            <w:r w:rsidR="005C71A2">
              <w:rPr>
                <w:spacing w:val="-1"/>
              </w:rPr>
              <w:t>R</w:t>
            </w:r>
            <w:r w:rsidR="005C71A2">
              <w:rPr>
                <w:spacing w:val="-2"/>
              </w:rPr>
              <w:t>u</w:t>
            </w:r>
            <w:r w:rsidR="005C71A2">
              <w:t>l</w:t>
            </w:r>
            <w:r w:rsidR="005C71A2">
              <w:rPr>
                <w:spacing w:val="2"/>
              </w:rPr>
              <w:t>e</w:t>
            </w:r>
            <w:r w:rsidR="005C71A2">
              <w:rPr>
                <w:spacing w:val="-2"/>
              </w:rPr>
              <w:t>m</w:t>
            </w:r>
            <w:r w:rsidR="005C71A2">
              <w:rPr>
                <w:spacing w:val="2"/>
              </w:rPr>
              <w:t>a</w:t>
            </w:r>
            <w:r w:rsidR="005C71A2">
              <w:rPr>
                <w:spacing w:val="-2"/>
              </w:rPr>
              <w:t>k</w:t>
            </w:r>
            <w:r w:rsidR="005C71A2">
              <w:t>ing</w:t>
            </w:r>
            <w:r w:rsidR="005C71A2">
              <w:tab/>
            </w:r>
          </w:hyperlink>
          <w:r w:rsidR="005C71A2">
            <w:t>9</w:t>
          </w:r>
        </w:p>
        <w:p w:rsidR="00A96F9B" w:rsidRDefault="005747CE">
          <w:pPr>
            <w:pStyle w:val="TOC3"/>
            <w:numPr>
              <w:ilvl w:val="0"/>
              <w:numId w:val="12"/>
            </w:numPr>
            <w:tabs>
              <w:tab w:val="left" w:pos="733"/>
              <w:tab w:val="right" w:leader="dot" w:pos="8734"/>
            </w:tabs>
            <w:ind w:left="733" w:hanging="394"/>
          </w:pPr>
          <w:hyperlink w:anchor="_bookmark11" w:history="1">
            <w:r w:rsidR="005C71A2">
              <w:t>Director</w:t>
            </w:r>
            <w:r w:rsidR="005C71A2">
              <w:rPr>
                <w:spacing w:val="-7"/>
              </w:rPr>
              <w:t xml:space="preserve"> </w:t>
            </w:r>
            <w:r w:rsidR="005C71A2">
              <w:rPr>
                <w:spacing w:val="1"/>
              </w:rPr>
              <w:t>o</w:t>
            </w:r>
            <w:r w:rsidR="005C71A2">
              <w:t>f</w:t>
            </w:r>
            <w:r w:rsidR="005C71A2">
              <w:rPr>
                <w:spacing w:val="-8"/>
              </w:rPr>
              <w:t xml:space="preserve"> </w:t>
            </w:r>
            <w:r w:rsidR="005C71A2">
              <w:rPr>
                <w:spacing w:val="3"/>
              </w:rPr>
              <w:t>E</w:t>
            </w:r>
            <w:r w:rsidR="005C71A2">
              <w:rPr>
                <w:spacing w:val="-5"/>
              </w:rPr>
              <w:t>m</w:t>
            </w:r>
            <w:r w:rsidR="005C71A2">
              <w:t>e</w:t>
            </w:r>
            <w:r w:rsidR="005C71A2">
              <w:rPr>
                <w:spacing w:val="1"/>
              </w:rPr>
              <w:t>r</w:t>
            </w:r>
            <w:r w:rsidR="005C71A2">
              <w:rPr>
                <w:spacing w:val="-2"/>
              </w:rPr>
              <w:t>g</w:t>
            </w:r>
            <w:r w:rsidR="005C71A2">
              <w:rPr>
                <w:spacing w:val="2"/>
              </w:rPr>
              <w:t>i</w:t>
            </w:r>
            <w:r w:rsidR="005C71A2">
              <w:rPr>
                <w:spacing w:val="1"/>
              </w:rPr>
              <w:t>n</w:t>
            </w:r>
            <w:r w:rsidR="005C71A2">
              <w:t>g</w:t>
            </w:r>
            <w:r w:rsidR="005C71A2">
              <w:rPr>
                <w:spacing w:val="-7"/>
              </w:rPr>
              <w:t xml:space="preserve"> </w:t>
            </w:r>
            <w:r w:rsidR="005C71A2">
              <w:t>I</w:t>
            </w:r>
            <w:r w:rsidR="005C71A2">
              <w:rPr>
                <w:spacing w:val="-1"/>
              </w:rPr>
              <w:t>s</w:t>
            </w:r>
            <w:r w:rsidR="005C71A2">
              <w:rPr>
                <w:spacing w:val="1"/>
              </w:rPr>
              <w:t>s</w:t>
            </w:r>
            <w:r w:rsidR="005C71A2">
              <w:rPr>
                <w:spacing w:val="-2"/>
              </w:rPr>
              <w:t>u</w:t>
            </w:r>
            <w:r w:rsidR="005C71A2">
              <w:t>es</w:t>
            </w:r>
            <w:r w:rsidR="005C71A2">
              <w:rPr>
                <w:spacing w:val="-7"/>
              </w:rPr>
              <w:t xml:space="preserve"> </w:t>
            </w:r>
            <w:r w:rsidR="005C71A2">
              <w:rPr>
                <w:spacing w:val="2"/>
              </w:rPr>
              <w:t>a</w:t>
            </w:r>
            <w:r w:rsidR="005C71A2">
              <w:rPr>
                <w:spacing w:val="-2"/>
              </w:rPr>
              <w:t>n</w:t>
            </w:r>
            <w:r w:rsidR="005C71A2">
              <w:t>d</w:t>
            </w:r>
            <w:r w:rsidR="005C71A2">
              <w:rPr>
                <w:spacing w:val="-6"/>
              </w:rPr>
              <w:t xml:space="preserve"> </w:t>
            </w:r>
            <w:r w:rsidR="005C71A2">
              <w:rPr>
                <w:spacing w:val="-3"/>
              </w:rPr>
              <w:t>A</w:t>
            </w:r>
            <w:r w:rsidR="005C71A2">
              <w:rPr>
                <w:spacing w:val="3"/>
              </w:rPr>
              <w:t>d</w:t>
            </w:r>
            <w:r w:rsidR="005C71A2">
              <w:rPr>
                <w:spacing w:val="-2"/>
              </w:rPr>
              <w:t>v</w:t>
            </w:r>
            <w:r w:rsidR="005C71A2">
              <w:rPr>
                <w:spacing w:val="1"/>
              </w:rPr>
              <w:t>o</w:t>
            </w:r>
            <w:r w:rsidR="005C71A2">
              <w:t>ca</w:t>
            </w:r>
            <w:r w:rsidR="005C71A2">
              <w:rPr>
                <w:spacing w:val="2"/>
              </w:rPr>
              <w:t>c</w:t>
            </w:r>
            <w:r w:rsidR="005C71A2">
              <w:t>y</w:t>
            </w:r>
            <w:r w:rsidR="005C71A2">
              <w:rPr>
                <w:w w:val="99"/>
              </w:rPr>
              <w:t xml:space="preserve"> </w:t>
            </w:r>
            <w:r w:rsidR="005C71A2">
              <w:tab/>
            </w:r>
          </w:hyperlink>
          <w:r w:rsidR="005C71A2">
            <w:rPr>
              <w:spacing w:val="1"/>
            </w:rPr>
            <w:t>10</w:t>
          </w:r>
        </w:p>
        <w:p w:rsidR="00A96F9B" w:rsidRDefault="005C71A2">
          <w:pPr>
            <w:pStyle w:val="TOC1"/>
            <w:tabs>
              <w:tab w:val="right" w:leader="dot" w:pos="8734"/>
            </w:tabs>
            <w:spacing w:before="279" w:line="553" w:lineRule="auto"/>
            <w:ind w:left="100" w:right="105" w:hanging="56"/>
            <w:jc w:val="center"/>
            <w:rPr>
              <w:b w:val="0"/>
              <w:bCs w:val="0"/>
            </w:rPr>
          </w:pPr>
          <w:r>
            <w:rPr>
              <w:spacing w:val="-6"/>
            </w:rPr>
            <w:t>A</w:t>
          </w:r>
          <w:r>
            <w:rPr>
              <w:spacing w:val="1"/>
            </w:rPr>
            <w:t>R</w:t>
          </w:r>
          <w:r>
            <w:t>T</w:t>
          </w:r>
          <w:r>
            <w:rPr>
              <w:spacing w:val="2"/>
            </w:rPr>
            <w:t>I</w:t>
          </w:r>
          <w:r>
            <w:t>CLE VI</w:t>
          </w:r>
          <w:r>
            <w:rPr>
              <w:spacing w:val="1"/>
            </w:rPr>
            <w:t xml:space="preserve"> </w:t>
          </w:r>
          <w:r>
            <w:t>-</w:t>
          </w:r>
          <w:r>
            <w:rPr>
              <w:spacing w:val="-1"/>
            </w:rPr>
            <w:t xml:space="preserve"> </w:t>
          </w:r>
          <w:r>
            <w:rPr>
              <w:rFonts w:cs="Arial"/>
            </w:rPr>
            <w:t>EXEC</w:t>
          </w:r>
          <w:r>
            <w:rPr>
              <w:rFonts w:cs="Arial"/>
              <w:spacing w:val="-4"/>
            </w:rPr>
            <w:t>U</w:t>
          </w:r>
          <w:r>
            <w:rPr>
              <w:rFonts w:cs="Arial"/>
            </w:rPr>
            <w:t>TIVE</w:t>
          </w:r>
          <w:r>
            <w:rPr>
              <w:rFonts w:cs="Arial"/>
              <w:spacing w:val="3"/>
            </w:rPr>
            <w:t xml:space="preserve"> </w:t>
          </w:r>
          <w:r>
            <w:rPr>
              <w:rFonts w:cs="Arial"/>
              <w:spacing w:val="-8"/>
            </w:rPr>
            <w:t>A</w:t>
          </w:r>
          <w:r>
            <w:rPr>
              <w:rFonts w:cs="Arial"/>
            </w:rPr>
            <w:t>SSIS</w:t>
          </w:r>
          <w:r>
            <w:rPr>
              <w:rFonts w:cs="Arial"/>
              <w:spacing w:val="4"/>
            </w:rPr>
            <w:t>T</w:t>
          </w:r>
          <w:r>
            <w:rPr>
              <w:rFonts w:cs="Arial"/>
              <w:spacing w:val="-6"/>
            </w:rPr>
            <w:t>A</w:t>
          </w:r>
          <w:r>
            <w:rPr>
              <w:rFonts w:cs="Arial"/>
            </w:rPr>
            <w:t>NT</w:t>
          </w:r>
          <w:r>
            <w:rPr>
              <w:rFonts w:cs="Arial"/>
              <w:spacing w:val="-1"/>
            </w:rPr>
            <w:t>…</w:t>
          </w:r>
          <w:r>
            <w:rPr>
              <w:rFonts w:cs="Arial"/>
              <w:spacing w:val="2"/>
            </w:rPr>
            <w:t>…</w:t>
          </w:r>
          <w:r>
            <w:rPr>
              <w:rFonts w:cs="Arial"/>
            </w:rPr>
            <w:t>……………………………………</w:t>
          </w:r>
          <w:r>
            <w:rPr>
              <w:rFonts w:cs="Arial"/>
              <w:spacing w:val="4"/>
            </w:rPr>
            <w:t>.</w:t>
          </w:r>
          <w:r>
            <w:t>.10</w:t>
          </w:r>
          <w:hyperlink w:anchor="_bookmark12" w:history="1">
            <w: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2"/>
              </w:rPr>
              <w:t>I</w:t>
            </w:r>
            <w:r>
              <w:t>CLE V</w:t>
            </w:r>
            <w:r>
              <w:rPr>
                <w:spacing w:val="1"/>
              </w:rPr>
              <w:t>I</w:t>
            </w:r>
            <w:r>
              <w:t>I -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>M</w:t>
            </w:r>
            <w:r>
              <w:t>IN</w:t>
            </w:r>
            <w:r>
              <w:rPr>
                <w:spacing w:val="-6"/>
              </w:rPr>
              <w:t>A</w:t>
            </w:r>
            <w:r>
              <w:rPr>
                <w:spacing w:val="1"/>
              </w:rPr>
              <w:t>T</w:t>
            </w:r>
            <w:r>
              <w:t>ING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1"/>
              </w:rPr>
              <w:t>N</w:t>
            </w:r>
            <w:r>
              <w:t>D VOTI</w:t>
            </w:r>
            <w:r>
              <w:rPr>
                <w:spacing w:val="1"/>
              </w:rPr>
              <w:t>N</w:t>
            </w:r>
            <w:r>
              <w:t>G PROCED</w:t>
            </w:r>
            <w:r>
              <w:rPr>
                <w:spacing w:val="-1"/>
              </w:rPr>
              <w:t>U</w:t>
            </w:r>
            <w:r>
              <w:t xml:space="preserve">RES </w:t>
            </w:r>
            <w:r>
              <w:tab/>
            </w:r>
          </w:hyperlink>
          <w:r>
            <w:t>10</w:t>
          </w:r>
        </w:p>
        <w:p w:rsidR="00A96F9B" w:rsidRDefault="005747CE">
          <w:pPr>
            <w:pStyle w:val="TOC1"/>
            <w:tabs>
              <w:tab w:val="right" w:leader="dot" w:pos="8634"/>
            </w:tabs>
            <w:spacing w:before="10"/>
            <w:ind w:right="4"/>
            <w:jc w:val="center"/>
            <w:rPr>
              <w:b w:val="0"/>
              <w:bCs w:val="0"/>
            </w:rPr>
          </w:pPr>
          <w:hyperlink w:anchor="_bookmark13" w:history="1">
            <w:r w:rsidR="005C71A2">
              <w:rPr>
                <w:spacing w:val="-6"/>
              </w:rPr>
              <w:t>A</w:t>
            </w:r>
            <w:r w:rsidR="005C71A2">
              <w:rPr>
                <w:spacing w:val="1"/>
              </w:rPr>
              <w:t>R</w:t>
            </w:r>
            <w:r w:rsidR="005C71A2">
              <w:t>T</w:t>
            </w:r>
            <w:r w:rsidR="005C71A2">
              <w:rPr>
                <w:spacing w:val="2"/>
              </w:rPr>
              <w:t>I</w:t>
            </w:r>
            <w:r w:rsidR="005C71A2">
              <w:t>CLE VI</w:t>
            </w:r>
            <w:r w:rsidR="005C71A2">
              <w:rPr>
                <w:spacing w:val="1"/>
              </w:rPr>
              <w:t>I</w:t>
            </w:r>
            <w:r w:rsidR="005C71A2">
              <w:t>I -</w:t>
            </w:r>
            <w:r w:rsidR="005C71A2">
              <w:rPr>
                <w:spacing w:val="-1"/>
              </w:rPr>
              <w:t xml:space="preserve"> M</w:t>
            </w:r>
            <w:r w:rsidR="005C71A2">
              <w:t>EET</w:t>
            </w:r>
            <w:r w:rsidR="005C71A2">
              <w:rPr>
                <w:spacing w:val="-3"/>
              </w:rPr>
              <w:t>I</w:t>
            </w:r>
            <w:r w:rsidR="005C71A2">
              <w:t>NGS</w:t>
            </w:r>
            <w:r w:rsidR="005C71A2">
              <w:rPr>
                <w:spacing w:val="3"/>
              </w:rPr>
              <w:t xml:space="preserve"> </w:t>
            </w:r>
            <w:r w:rsidR="005C71A2">
              <w:rPr>
                <w:spacing w:val="-6"/>
              </w:rPr>
              <w:t>A</w:t>
            </w:r>
            <w:r w:rsidR="005C71A2">
              <w:t>ND</w:t>
            </w:r>
            <w:r w:rsidR="005C71A2">
              <w:rPr>
                <w:spacing w:val="-1"/>
              </w:rPr>
              <w:t xml:space="preserve"> </w:t>
            </w:r>
            <w:r w:rsidR="005C71A2">
              <w:t>QUOR</w:t>
            </w:r>
            <w:r w:rsidR="005C71A2">
              <w:rPr>
                <w:spacing w:val="1"/>
              </w:rPr>
              <w:t>U</w:t>
            </w:r>
            <w:r w:rsidR="005C71A2">
              <w:t xml:space="preserve">M </w:t>
            </w:r>
            <w:r w:rsidR="005C71A2">
              <w:tab/>
            </w:r>
          </w:hyperlink>
          <w:r w:rsidR="005C71A2">
            <w:t>11</w:t>
          </w:r>
        </w:p>
        <w:p w:rsidR="00A96F9B" w:rsidRDefault="005747CE">
          <w:pPr>
            <w:pStyle w:val="TOC1"/>
            <w:tabs>
              <w:tab w:val="right" w:leader="dot" w:pos="8634"/>
            </w:tabs>
            <w:ind w:right="4"/>
            <w:jc w:val="center"/>
            <w:rPr>
              <w:b w:val="0"/>
              <w:bCs w:val="0"/>
            </w:rPr>
          </w:pPr>
          <w:hyperlink w:anchor="_bookmark14" w:history="1">
            <w:r w:rsidR="005C71A2">
              <w:rPr>
                <w:spacing w:val="-6"/>
              </w:rPr>
              <w:t>A</w:t>
            </w:r>
            <w:r w:rsidR="005C71A2">
              <w:rPr>
                <w:spacing w:val="1"/>
              </w:rPr>
              <w:t>R</w:t>
            </w:r>
            <w:r w:rsidR="005C71A2">
              <w:t>T</w:t>
            </w:r>
            <w:r w:rsidR="005C71A2">
              <w:rPr>
                <w:spacing w:val="2"/>
              </w:rPr>
              <w:t>I</w:t>
            </w:r>
            <w:r w:rsidR="005C71A2">
              <w:t xml:space="preserve">CLE </w:t>
            </w:r>
            <w:r w:rsidR="005C71A2">
              <w:rPr>
                <w:spacing w:val="1"/>
              </w:rPr>
              <w:t>I</w:t>
            </w:r>
            <w:r w:rsidR="005C71A2">
              <w:t>X</w:t>
            </w:r>
            <w:r w:rsidR="005C71A2">
              <w:rPr>
                <w:spacing w:val="1"/>
              </w:rPr>
              <w:t xml:space="preserve"> </w:t>
            </w:r>
            <w:r w:rsidR="005C71A2">
              <w:t>-</w:t>
            </w:r>
            <w:r w:rsidR="005C71A2">
              <w:rPr>
                <w:spacing w:val="-1"/>
              </w:rPr>
              <w:t xml:space="preserve"> </w:t>
            </w:r>
            <w:r w:rsidR="005C71A2">
              <w:t>CO</w:t>
            </w:r>
            <w:r w:rsidR="005C71A2">
              <w:rPr>
                <w:spacing w:val="-1"/>
              </w:rPr>
              <w:t>MM</w:t>
            </w:r>
            <w:r w:rsidR="005C71A2">
              <w:t>ITTEE</w:t>
            </w:r>
            <w:r w:rsidR="005C71A2">
              <w:rPr>
                <w:spacing w:val="1"/>
              </w:rPr>
              <w:t>S</w:t>
            </w:r>
            <w:r w:rsidR="005C71A2">
              <w:rPr>
                <w:spacing w:val="-2"/>
              </w:rPr>
              <w:t>/</w:t>
            </w:r>
            <w:r w:rsidR="005C71A2">
              <w:rPr>
                <w:spacing w:val="1"/>
              </w:rPr>
              <w:t>W</w:t>
            </w:r>
            <w:r w:rsidR="005C71A2">
              <w:t xml:space="preserve">ORKGROUPS </w:t>
            </w:r>
            <w:r w:rsidR="005C71A2">
              <w:tab/>
            </w:r>
          </w:hyperlink>
          <w:r w:rsidR="005C71A2">
            <w:t>12</w:t>
          </w:r>
        </w:p>
        <w:p w:rsidR="00A96F9B" w:rsidRDefault="005747CE">
          <w:pPr>
            <w:pStyle w:val="TOC1"/>
            <w:tabs>
              <w:tab w:val="right" w:leader="dot" w:pos="8634"/>
            </w:tabs>
            <w:ind w:right="4"/>
            <w:jc w:val="center"/>
            <w:rPr>
              <w:b w:val="0"/>
              <w:bCs w:val="0"/>
            </w:rPr>
          </w:pPr>
          <w:hyperlink w:anchor="_bookmark15" w:history="1">
            <w:r w:rsidR="005C71A2">
              <w:rPr>
                <w:spacing w:val="-6"/>
              </w:rPr>
              <w:t>A</w:t>
            </w:r>
            <w:r w:rsidR="005C71A2">
              <w:rPr>
                <w:spacing w:val="1"/>
              </w:rPr>
              <w:t>R</w:t>
            </w:r>
            <w:r w:rsidR="005C71A2">
              <w:t>T</w:t>
            </w:r>
            <w:r w:rsidR="005C71A2">
              <w:rPr>
                <w:spacing w:val="2"/>
              </w:rPr>
              <w:t>I</w:t>
            </w:r>
            <w:r w:rsidR="005C71A2">
              <w:t>CLE X</w:t>
            </w:r>
            <w:r w:rsidR="005C71A2">
              <w:rPr>
                <w:spacing w:val="2"/>
              </w:rPr>
              <w:t xml:space="preserve"> </w:t>
            </w:r>
            <w:r w:rsidR="005C71A2">
              <w:t>-</w:t>
            </w:r>
            <w:r w:rsidR="005C71A2">
              <w:rPr>
                <w:spacing w:val="2"/>
              </w:rPr>
              <w:t xml:space="preserve"> </w:t>
            </w:r>
            <w:r w:rsidR="005C71A2">
              <w:rPr>
                <w:spacing w:val="-6"/>
              </w:rPr>
              <w:t>A</w:t>
            </w:r>
            <w:r w:rsidR="005C71A2">
              <w:rPr>
                <w:spacing w:val="-1"/>
              </w:rPr>
              <w:t>M</w:t>
            </w:r>
            <w:r w:rsidR="005C71A2">
              <w:t>EN</w:t>
            </w:r>
            <w:r w:rsidR="005C71A2">
              <w:rPr>
                <w:spacing w:val="1"/>
              </w:rPr>
              <w:t>D</w:t>
            </w:r>
            <w:r w:rsidR="005C71A2">
              <w:rPr>
                <w:spacing w:val="-1"/>
              </w:rPr>
              <w:t>M</w:t>
            </w:r>
            <w:r w:rsidR="005C71A2">
              <w:t xml:space="preserve">ENTS </w:t>
            </w:r>
            <w:r w:rsidR="005C71A2">
              <w:tab/>
            </w:r>
          </w:hyperlink>
          <w:r w:rsidR="005C71A2">
            <w:t>13</w:t>
          </w:r>
        </w:p>
        <w:p w:rsidR="00A96F9B" w:rsidRDefault="005747CE">
          <w:pPr>
            <w:pStyle w:val="TOC2"/>
            <w:tabs>
              <w:tab w:val="right" w:leader="dot" w:pos="8734"/>
            </w:tabs>
            <w:spacing w:line="553" w:lineRule="auto"/>
            <w:ind w:right="105"/>
            <w:jc w:val="center"/>
            <w:rPr>
              <w:b w:val="0"/>
              <w:bCs w:val="0"/>
            </w:rPr>
          </w:pPr>
          <w:hyperlink w:anchor="_bookmark16" w:history="1">
            <w:r w:rsidR="005C71A2">
              <w:rPr>
                <w:spacing w:val="-6"/>
              </w:rPr>
              <w:t>A</w:t>
            </w:r>
            <w:r w:rsidR="005C71A2">
              <w:rPr>
                <w:spacing w:val="1"/>
              </w:rPr>
              <w:t>R</w:t>
            </w:r>
            <w:r w:rsidR="005C71A2">
              <w:t>T</w:t>
            </w:r>
            <w:r w:rsidR="005C71A2">
              <w:rPr>
                <w:spacing w:val="2"/>
              </w:rPr>
              <w:t>I</w:t>
            </w:r>
            <w:r w:rsidR="005C71A2">
              <w:t xml:space="preserve">CLE </w:t>
            </w:r>
            <w:r w:rsidR="005C71A2">
              <w:rPr>
                <w:spacing w:val="1"/>
              </w:rPr>
              <w:t>X</w:t>
            </w:r>
            <w:r w:rsidR="005C71A2">
              <w:t>I -</w:t>
            </w:r>
            <w:r w:rsidR="005C71A2">
              <w:rPr>
                <w:spacing w:val="2"/>
              </w:rPr>
              <w:t xml:space="preserve"> </w:t>
            </w:r>
            <w:r w:rsidR="005C71A2">
              <w:rPr>
                <w:spacing w:val="-6"/>
              </w:rPr>
              <w:t>A</w:t>
            </w:r>
            <w:r w:rsidR="005C71A2">
              <w:t>RTI</w:t>
            </w:r>
            <w:r w:rsidR="005C71A2">
              <w:rPr>
                <w:spacing w:val="-1"/>
              </w:rPr>
              <w:t>C</w:t>
            </w:r>
            <w:r w:rsidR="005C71A2">
              <w:rPr>
                <w:spacing w:val="1"/>
              </w:rPr>
              <w:t>L</w:t>
            </w:r>
            <w:r w:rsidR="005C71A2">
              <w:t>ES OF</w:t>
            </w:r>
            <w:r w:rsidR="005C71A2">
              <w:rPr>
                <w:spacing w:val="65"/>
              </w:rPr>
              <w:t xml:space="preserve"> </w:t>
            </w:r>
            <w:r w:rsidR="005C71A2">
              <w:t>IN</w:t>
            </w:r>
            <w:r w:rsidR="005C71A2">
              <w:rPr>
                <w:spacing w:val="-1"/>
              </w:rPr>
              <w:t>C</w:t>
            </w:r>
            <w:r w:rsidR="005C71A2">
              <w:t>ORPO</w:t>
            </w:r>
            <w:r w:rsidR="005C71A2">
              <w:rPr>
                <w:spacing w:val="2"/>
              </w:rPr>
              <w:t>R</w:t>
            </w:r>
            <w:r w:rsidR="005C71A2">
              <w:rPr>
                <w:spacing w:val="-3"/>
              </w:rPr>
              <w:t>A</w:t>
            </w:r>
            <w:r w:rsidR="005C71A2">
              <w:t>TIO</w:t>
            </w:r>
            <w:r w:rsidR="005C71A2">
              <w:rPr>
                <w:spacing w:val="1"/>
              </w:rPr>
              <w:t>N</w:t>
            </w:r>
            <w:r w:rsidR="005C71A2">
              <w:rPr>
                <w:rFonts w:cs="Arial"/>
              </w:rPr>
              <w:t>……………………………</w:t>
            </w:r>
            <w:r w:rsidR="005C71A2">
              <w:t>..</w:t>
            </w:r>
            <w:r w:rsidR="005C71A2">
              <w:rPr>
                <w:rFonts w:cs="Arial"/>
              </w:rPr>
              <w:t>…13</w:t>
            </w:r>
          </w:hyperlink>
          <w:r w:rsidR="005C71A2">
            <w:rPr>
              <w:rFonts w:cs="Arial"/>
            </w:rPr>
            <w:t xml:space="preserve"> </w:t>
          </w:r>
          <w:hyperlink w:anchor="_bookmark17" w:history="1">
            <w:r w:rsidR="005C71A2">
              <w:rPr>
                <w:spacing w:val="-6"/>
              </w:rPr>
              <w:t>A</w:t>
            </w:r>
            <w:r w:rsidR="005C71A2">
              <w:rPr>
                <w:spacing w:val="1"/>
              </w:rPr>
              <w:t>R</w:t>
            </w:r>
            <w:r w:rsidR="005C71A2">
              <w:t>T</w:t>
            </w:r>
            <w:r w:rsidR="005C71A2">
              <w:rPr>
                <w:spacing w:val="2"/>
              </w:rPr>
              <w:t>I</w:t>
            </w:r>
            <w:r w:rsidR="005C71A2">
              <w:t>CLE X</w:t>
            </w:r>
            <w:r w:rsidR="005C71A2">
              <w:rPr>
                <w:spacing w:val="1"/>
              </w:rPr>
              <w:t>I</w:t>
            </w:r>
            <w:r w:rsidR="005C71A2">
              <w:t>I -</w:t>
            </w:r>
            <w:r w:rsidR="005C71A2">
              <w:rPr>
                <w:spacing w:val="-1"/>
              </w:rPr>
              <w:t xml:space="preserve"> </w:t>
            </w:r>
            <w:r w:rsidR="005C71A2">
              <w:t>D</w:t>
            </w:r>
            <w:r w:rsidR="005C71A2">
              <w:rPr>
                <w:spacing w:val="-1"/>
              </w:rPr>
              <w:t>U</w:t>
            </w:r>
            <w:r w:rsidR="005C71A2">
              <w:rPr>
                <w:spacing w:val="1"/>
              </w:rPr>
              <w:t>R</w:t>
            </w:r>
            <w:r w:rsidR="005C71A2">
              <w:rPr>
                <w:spacing w:val="-6"/>
              </w:rPr>
              <w:t>A</w:t>
            </w:r>
            <w:r w:rsidR="005C71A2">
              <w:rPr>
                <w:spacing w:val="1"/>
              </w:rPr>
              <w:t>T</w:t>
            </w:r>
            <w:r w:rsidR="005C71A2">
              <w:t>ION</w:t>
            </w:r>
            <w:r w:rsidR="005C71A2">
              <w:rPr>
                <w:spacing w:val="2"/>
              </w:rPr>
              <w:t xml:space="preserve"> </w:t>
            </w:r>
            <w:r w:rsidR="005C71A2">
              <w:rPr>
                <w:spacing w:val="-6"/>
              </w:rPr>
              <w:t>A</w:t>
            </w:r>
            <w:r w:rsidR="005C71A2">
              <w:t>ND</w:t>
            </w:r>
            <w:r w:rsidR="005C71A2">
              <w:rPr>
                <w:spacing w:val="-1"/>
              </w:rPr>
              <w:t xml:space="preserve"> </w:t>
            </w:r>
            <w:r w:rsidR="005C71A2">
              <w:t>DISSOL</w:t>
            </w:r>
            <w:r w:rsidR="005C71A2">
              <w:rPr>
                <w:spacing w:val="1"/>
              </w:rPr>
              <w:t>U</w:t>
            </w:r>
            <w:r w:rsidR="005C71A2">
              <w:t xml:space="preserve">TION </w:t>
            </w:r>
            <w:r w:rsidR="005C71A2">
              <w:tab/>
              <w:t>13</w:t>
            </w:r>
          </w:hyperlink>
        </w:p>
        <w:p w:rsidR="00A96F9B" w:rsidRDefault="005747CE">
          <w:pPr>
            <w:pStyle w:val="TOC1"/>
            <w:tabs>
              <w:tab w:val="right" w:leader="dot" w:pos="8634"/>
            </w:tabs>
            <w:spacing w:before="10"/>
            <w:ind w:right="4"/>
            <w:jc w:val="center"/>
            <w:rPr>
              <w:b w:val="0"/>
              <w:bCs w:val="0"/>
            </w:rPr>
          </w:pPr>
          <w:hyperlink w:anchor="_bookmark18" w:history="1">
            <w:r w:rsidR="005C71A2">
              <w:rPr>
                <w:spacing w:val="-6"/>
              </w:rPr>
              <w:t>A</w:t>
            </w:r>
            <w:r w:rsidR="005C71A2">
              <w:rPr>
                <w:spacing w:val="1"/>
              </w:rPr>
              <w:t>R</w:t>
            </w:r>
            <w:r w:rsidR="005C71A2">
              <w:t>T</w:t>
            </w:r>
            <w:r w:rsidR="005C71A2">
              <w:rPr>
                <w:spacing w:val="2"/>
              </w:rPr>
              <w:t>I</w:t>
            </w:r>
            <w:r w:rsidR="005C71A2">
              <w:t>CLE XI</w:t>
            </w:r>
            <w:r w:rsidR="005C71A2">
              <w:rPr>
                <w:spacing w:val="1"/>
              </w:rPr>
              <w:t>I</w:t>
            </w:r>
            <w:r w:rsidR="005C71A2">
              <w:t>I -</w:t>
            </w:r>
            <w:r w:rsidR="005C71A2">
              <w:rPr>
                <w:spacing w:val="-1"/>
              </w:rPr>
              <w:t xml:space="preserve"> M</w:t>
            </w:r>
            <w:r w:rsidR="005C71A2">
              <w:t>ISC</w:t>
            </w:r>
            <w:r w:rsidR="005C71A2">
              <w:rPr>
                <w:spacing w:val="-3"/>
              </w:rPr>
              <w:t>E</w:t>
            </w:r>
            <w:r w:rsidR="005C71A2">
              <w:t>L</w:t>
            </w:r>
            <w:r w:rsidR="005C71A2">
              <w:rPr>
                <w:spacing w:val="1"/>
              </w:rPr>
              <w:t>L</w:t>
            </w:r>
            <w:r w:rsidR="005C71A2">
              <w:rPr>
                <w:spacing w:val="-6"/>
              </w:rPr>
              <w:t>A</w:t>
            </w:r>
            <w:r w:rsidR="005C71A2">
              <w:t xml:space="preserve">NEOUS </w:t>
            </w:r>
            <w:r w:rsidR="005C71A2">
              <w:tab/>
              <w:t>14</w:t>
            </w:r>
          </w:hyperlink>
        </w:p>
      </w:sdtContent>
    </w:sdt>
    <w:p w:rsidR="00A96F9B" w:rsidRDefault="00A96F9B">
      <w:pPr>
        <w:jc w:val="center"/>
        <w:sectPr w:rsidR="00A96F9B">
          <w:headerReference w:type="default" r:id="rId9"/>
          <w:footerReference w:type="default" r:id="rId10"/>
          <w:pgSz w:w="12240" w:h="15840"/>
          <w:pgMar w:top="1520" w:right="1700" w:bottom="960" w:left="1700" w:header="748" w:footer="771" w:gutter="0"/>
          <w:pgNumType w:start="2"/>
          <w:cols w:space="720"/>
        </w:sect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before="2" w:line="220" w:lineRule="exact"/>
      </w:pPr>
    </w:p>
    <w:p w:rsidR="00A96F9B" w:rsidRDefault="005C71A2">
      <w:pPr>
        <w:pStyle w:val="Heading1"/>
        <w:ind w:right="18"/>
        <w:jc w:val="center"/>
        <w:rPr>
          <w:b w:val="0"/>
          <w:bCs w:val="0"/>
        </w:rPr>
      </w:pPr>
      <w:bookmarkStart w:id="12" w:name="_bookmark0"/>
      <w:bookmarkEnd w:id="12"/>
      <w:r>
        <w:t>A</w:t>
      </w:r>
      <w:r>
        <w:rPr>
          <w:spacing w:val="-1"/>
        </w:rPr>
        <w:t>R</w:t>
      </w:r>
      <w:r>
        <w:t>TICLE I -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AM</w:t>
      </w:r>
      <w:r>
        <w:t>E</w:t>
      </w:r>
    </w:p>
    <w:p w:rsidR="00A96F9B" w:rsidRDefault="00A96F9B">
      <w:pPr>
        <w:spacing w:before="11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27"/>
        <w:jc w:val="both"/>
      </w:pPr>
      <w:r>
        <w:t>The</w:t>
      </w:r>
      <w:r>
        <w:rPr>
          <w:spacing w:val="3"/>
        </w:rPr>
        <w:t xml:space="preserve"> </w:t>
      </w:r>
      <w:r>
        <w:t>n</w:t>
      </w:r>
      <w:r>
        <w:rPr>
          <w:spacing w:val="-1"/>
        </w:rPr>
        <w:t>a</w:t>
      </w:r>
      <w:r>
        <w:t>me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"/>
        </w:rPr>
        <w:t xml:space="preserve"> </w:t>
      </w:r>
      <w:r>
        <w:t>co</w:t>
      </w:r>
      <w:r>
        <w:rPr>
          <w:spacing w:val="-1"/>
        </w:rPr>
        <w:t>r</w:t>
      </w:r>
      <w:r>
        <w:t>p</w:t>
      </w:r>
      <w:r>
        <w:rPr>
          <w:spacing w:val="2"/>
        </w:rPr>
        <w:t>o</w:t>
      </w:r>
      <w:r>
        <w:t>r</w:t>
      </w:r>
      <w:r>
        <w:rPr>
          <w:spacing w:val="-2"/>
        </w:rPr>
        <w:t>a</w:t>
      </w:r>
      <w:r>
        <w:rPr>
          <w:spacing w:val="2"/>
        </w:rPr>
        <w:t>t</w:t>
      </w:r>
      <w:r>
        <w:t>ion</w:t>
      </w:r>
      <w:r>
        <w:rPr>
          <w:spacing w:val="5"/>
        </w:rPr>
        <w:t xml:space="preserve"> </w:t>
      </w:r>
      <w:r>
        <w:t>is:</w:t>
      </w:r>
      <w:r>
        <w:rPr>
          <w:spacing w:val="5"/>
        </w:rPr>
        <w:t xml:space="preserve"> </w:t>
      </w:r>
      <w:r>
        <w:t>O</w:t>
      </w:r>
      <w:r>
        <w:rPr>
          <w:spacing w:val="-2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t>ment</w:t>
      </w:r>
      <w:r>
        <w:rPr>
          <w:spacing w:val="4"/>
        </w:rPr>
        <w:t xml:space="preserve"> </w:t>
      </w:r>
      <w:r>
        <w:t>Stat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4"/>
        </w:rPr>
        <w:t xml:space="preserve"> </w:t>
      </w:r>
      <w:r>
        <w:rPr>
          <w:spacing w:val="2"/>
        </w:rPr>
        <w:t>m</w:t>
      </w:r>
      <w:r>
        <w:rPr>
          <w:spacing w:val="1"/>
        </w:rPr>
        <w:t>a</w:t>
      </w:r>
      <w:r>
        <w:t>y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fer</w:t>
      </w:r>
      <w:r>
        <w:rPr>
          <w:spacing w:val="-2"/>
        </w:rPr>
        <w:t>r</w:t>
      </w:r>
      <w:r>
        <w:rPr>
          <w:spacing w:val="-1"/>
        </w:rPr>
        <w:t>e</w:t>
      </w:r>
      <w:r>
        <w:t xml:space="preserve">d to in </w:t>
      </w:r>
      <w:r>
        <w:rPr>
          <w:spacing w:val="-1"/>
        </w:rPr>
        <w:t>a</w:t>
      </w:r>
      <w:r>
        <w:t>bbr</w:t>
      </w:r>
      <w:r>
        <w:rPr>
          <w:spacing w:val="-2"/>
        </w:rPr>
        <w:t>e</w:t>
      </w:r>
      <w:r>
        <w:t>viat</w:t>
      </w:r>
      <w:r>
        <w:rPr>
          <w:spacing w:val="-1"/>
        </w:rPr>
        <w:t>e</w:t>
      </w:r>
      <w:r>
        <w:t>d f</w:t>
      </w:r>
      <w:r>
        <w:rPr>
          <w:spacing w:val="1"/>
        </w:rPr>
        <w:t>o</w:t>
      </w:r>
      <w:r>
        <w:t xml:space="preserve">rm </w:t>
      </w:r>
      <w:r>
        <w:rPr>
          <w:spacing w:val="-2"/>
        </w:rPr>
        <w:t>a</w:t>
      </w:r>
      <w:r>
        <w:t>s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O</w:t>
      </w:r>
      <w:r>
        <w:t>AS and h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ina</w:t>
      </w:r>
      <w:r>
        <w:rPr>
          <w:spacing w:val="-2"/>
        </w:rPr>
        <w:t>f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t>is desi</w:t>
      </w:r>
      <w:r>
        <w:rPr>
          <w:spacing w:val="-2"/>
        </w:rPr>
        <w:t>g</w:t>
      </w:r>
      <w:r>
        <w:t>n</w:t>
      </w:r>
      <w:r>
        <w:rPr>
          <w:spacing w:val="-1"/>
        </w:rPr>
        <w:t>a</w:t>
      </w:r>
      <w:r>
        <w:t>ted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s the </w:t>
      </w:r>
      <w:r>
        <w:rPr>
          <w:spacing w:val="-1"/>
        </w:rP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tion.</w:t>
      </w:r>
    </w:p>
    <w:p w:rsidR="00A96F9B" w:rsidRDefault="00A96F9B">
      <w:pPr>
        <w:spacing w:before="1" w:line="280" w:lineRule="exact"/>
        <w:rPr>
          <w:sz w:val="28"/>
          <w:szCs w:val="28"/>
        </w:rPr>
      </w:pPr>
    </w:p>
    <w:p w:rsidR="00A96F9B" w:rsidRDefault="005C71A2">
      <w:pPr>
        <w:pStyle w:val="Heading1"/>
        <w:ind w:left="1063" w:right="1086"/>
        <w:jc w:val="center"/>
        <w:rPr>
          <w:b w:val="0"/>
          <w:bCs w:val="0"/>
        </w:rPr>
      </w:pPr>
      <w:bookmarkStart w:id="13" w:name="_bookmark1"/>
      <w:bookmarkEnd w:id="13"/>
      <w:r>
        <w:t>A</w:t>
      </w:r>
      <w:r>
        <w:rPr>
          <w:spacing w:val="-1"/>
        </w:rPr>
        <w:t>R</w:t>
      </w:r>
      <w:r>
        <w:t>TICLE 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OBJE</w:t>
      </w:r>
      <w:r>
        <w:rPr>
          <w:spacing w:val="-3"/>
        </w:rPr>
        <w:t>C</w:t>
      </w:r>
      <w:r>
        <w:t>TIVES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-4"/>
        </w:rPr>
        <w:t>P</w:t>
      </w:r>
      <w:r>
        <w:t>U</w:t>
      </w:r>
      <w:r>
        <w:rPr>
          <w:spacing w:val="1"/>
        </w:rPr>
        <w:t>R</w:t>
      </w:r>
      <w:r>
        <w:rPr>
          <w:spacing w:val="-3"/>
        </w:rPr>
        <w:t>P</w:t>
      </w:r>
      <w:r>
        <w:t>O</w:t>
      </w:r>
      <w:r>
        <w:rPr>
          <w:spacing w:val="3"/>
        </w:rPr>
        <w:t>S</w:t>
      </w:r>
      <w:r>
        <w:t>ES</w:t>
      </w:r>
    </w:p>
    <w:p w:rsidR="00A96F9B" w:rsidRDefault="00A96F9B">
      <w:pPr>
        <w:spacing w:before="11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17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1.</w:t>
      </w:r>
      <w:r>
        <w:rPr>
          <w:rFonts w:cs="Times New Roman"/>
          <w:b/>
          <w:bCs/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za</w:t>
      </w:r>
      <w:r>
        <w:t>tion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volunt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,</w:t>
      </w:r>
      <w:r>
        <w:rPr>
          <w:spacing w:val="6"/>
        </w:rPr>
        <w:t xml:space="preserve"> </w:t>
      </w:r>
      <w:r>
        <w:t>s</w:t>
      </w:r>
      <w:r>
        <w:rPr>
          <w:spacing w:val="-1"/>
        </w:rPr>
        <w:t>c</w:t>
      </w:r>
      <w:r>
        <w:t>ien</w:t>
      </w:r>
      <w:r>
        <w:rPr>
          <w:spacing w:val="2"/>
        </w:rPr>
        <w:t>t</w:t>
      </w:r>
      <w:r>
        <w:t>ific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2"/>
        </w:rPr>
        <w:t>p</w:t>
      </w:r>
      <w:r>
        <w:t>ro</w:t>
      </w:r>
      <w:r>
        <w:rPr>
          <w:spacing w:val="-2"/>
        </w:rPr>
        <w:t>f</w:t>
      </w:r>
      <w:r>
        <w:rPr>
          <w:spacing w:val="-1"/>
        </w:rPr>
        <w:t>e</w:t>
      </w:r>
      <w:r>
        <w:t>ssion</w:t>
      </w:r>
      <w:r>
        <w:rPr>
          <w:spacing w:val="-1"/>
        </w:rPr>
        <w:t>a</w:t>
      </w:r>
      <w:r>
        <w:t>l</w:t>
      </w:r>
      <w:r>
        <w:rPr>
          <w:spacing w:val="7"/>
        </w:rPr>
        <w:t xml:space="preserve"> </w:t>
      </w:r>
      <w:r>
        <w:t>soc</w:t>
      </w:r>
      <w:r>
        <w:rPr>
          <w:spacing w:val="1"/>
        </w:rPr>
        <w:t>i</w:t>
      </w:r>
      <w:r>
        <w:rPr>
          <w:spacing w:val="-1"/>
        </w:rPr>
        <w:t>e</w:t>
      </w:r>
      <w:r>
        <w:rPr>
          <w:spacing w:val="2"/>
        </w:rPr>
        <w:t>t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ompos</w:t>
      </w:r>
      <w:r>
        <w:rPr>
          <w:spacing w:val="-1"/>
        </w:rPr>
        <w:t>e</w:t>
      </w:r>
      <w:r>
        <w:t>d of</w:t>
      </w:r>
      <w:r>
        <w:rPr>
          <w:spacing w:val="1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p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1"/>
        </w:rPr>
        <w:t>e</w:t>
      </w:r>
      <w:r>
        <w:t>ntatives</w:t>
      </w:r>
      <w:r>
        <w:rPr>
          <w:spacing w:val="1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tes</w:t>
      </w:r>
      <w:r>
        <w:rPr>
          <w:spacing w:val="13"/>
        </w:rPr>
        <w:t xml:space="preserve"> </w:t>
      </w:r>
      <w:r>
        <w:t>(her</w:t>
      </w:r>
      <w:r>
        <w:rPr>
          <w:spacing w:val="-2"/>
        </w:rPr>
        <w:t>e</w:t>
      </w:r>
      <w:r>
        <w:t>in</w:t>
      </w:r>
      <w:r>
        <w:rPr>
          <w:spacing w:val="1"/>
        </w:rPr>
        <w:t>a</w:t>
      </w:r>
      <w:r>
        <w:t>ft</w:t>
      </w:r>
      <w:r>
        <w:rPr>
          <w:spacing w:val="-2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si</w:t>
      </w:r>
      <w:r>
        <w:rPr>
          <w:spacing w:val="-2"/>
        </w:rPr>
        <w:t>g</w:t>
      </w:r>
      <w:r>
        <w:rPr>
          <w:spacing w:val="2"/>
        </w:rPr>
        <w:t>n</w:t>
      </w:r>
      <w:r>
        <w:rPr>
          <w:spacing w:val="-1"/>
        </w:rPr>
        <w:t>a</w:t>
      </w:r>
      <w:r>
        <w:t>ted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6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t>re</w:t>
      </w:r>
      <w:r>
        <w:rPr>
          <w:spacing w:val="-1"/>
        </w:rPr>
        <w:t>e</w:t>
      </w:r>
      <w:r>
        <w:t>ment</w:t>
      </w:r>
      <w:r>
        <w:rPr>
          <w:spacing w:val="14"/>
        </w:rPr>
        <w:t xml:space="preserve"> </w:t>
      </w:r>
      <w:r>
        <w:t>Stat</w:t>
      </w:r>
      <w:r>
        <w:rPr>
          <w:spacing w:val="-1"/>
        </w:rPr>
        <w:t>e</w:t>
      </w:r>
      <w:r>
        <w:t>s)</w:t>
      </w:r>
      <w:r>
        <w:rPr>
          <w:spacing w:val="13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2"/>
        </w:rPr>
        <w:t>v</w:t>
      </w:r>
      <w:r>
        <w:t xml:space="preserve">e </w:t>
      </w:r>
      <w:r>
        <w:rPr>
          <w:spacing w:val="-1"/>
        </w:rPr>
        <w:t>e</w:t>
      </w:r>
      <w:r>
        <w:t>nte</w:t>
      </w:r>
      <w:r>
        <w:rPr>
          <w:spacing w:val="-2"/>
        </w:rPr>
        <w:t>r</w:t>
      </w:r>
      <w:r>
        <w:rPr>
          <w:spacing w:val="-1"/>
        </w:rPr>
        <w:t>e</w:t>
      </w:r>
      <w:r>
        <w:t>d</w:t>
      </w:r>
      <w:r>
        <w:rPr>
          <w:spacing w:val="52"/>
        </w:rPr>
        <w:t xml:space="preserve"> </w:t>
      </w:r>
      <w:r>
        <w:t>into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f</w:t>
      </w:r>
      <w:r>
        <w:t>f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3"/>
        </w:rPr>
        <w:t>i</w:t>
      </w:r>
      <w:r>
        <w:t>ve</w:t>
      </w:r>
      <w:r>
        <w:rPr>
          <w:spacing w:val="51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t>re</w:t>
      </w:r>
      <w:r>
        <w:rPr>
          <w:spacing w:val="-1"/>
        </w:rPr>
        <w:t>e</w:t>
      </w:r>
      <w:r>
        <w:t>ment</w:t>
      </w:r>
      <w:r>
        <w:rPr>
          <w:spacing w:val="52"/>
        </w:rPr>
        <w:t xml:space="preserve"> </w:t>
      </w:r>
      <w:r>
        <w:t>with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United</w:t>
      </w:r>
      <w:r>
        <w:rPr>
          <w:spacing w:val="52"/>
        </w:rPr>
        <w:t xml:space="preserve"> </w:t>
      </w:r>
      <w:r>
        <w:t>Stat</w:t>
      </w:r>
      <w:r>
        <w:rPr>
          <w:spacing w:val="-1"/>
        </w:rPr>
        <w:t>e</w:t>
      </w:r>
      <w:r>
        <w:t>s</w:t>
      </w:r>
      <w:r>
        <w:rPr>
          <w:spacing w:val="52"/>
        </w:rPr>
        <w:t xml:space="preserve"> </w:t>
      </w:r>
      <w:r>
        <w:t>Nu</w:t>
      </w:r>
      <w:r>
        <w:rPr>
          <w:spacing w:val="-2"/>
        </w:rPr>
        <w:t>c</w:t>
      </w:r>
      <w:r>
        <w:t>l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51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ulato</w:t>
      </w:r>
      <w:r>
        <w:rPr>
          <w:spacing w:val="3"/>
        </w:rPr>
        <w:t>r</w:t>
      </w:r>
      <w:r>
        <w:t>y Commission</w:t>
      </w:r>
      <w:r>
        <w:rPr>
          <w:spacing w:val="5"/>
        </w:rPr>
        <w:t xml:space="preserve"> </w:t>
      </w:r>
      <w:r>
        <w:t>(h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ina</w:t>
      </w:r>
      <w:r>
        <w:rPr>
          <w:spacing w:val="-2"/>
        </w:rPr>
        <w:t>f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8"/>
        </w:rPr>
        <w:t xml:space="preserve"> </w:t>
      </w:r>
      <w:r>
        <w:t>d</w:t>
      </w:r>
      <w:r>
        <w:rPr>
          <w:spacing w:val="-1"/>
        </w:rPr>
        <w:t>e</w:t>
      </w:r>
      <w:r>
        <w:t>si</w:t>
      </w:r>
      <w:r>
        <w:rPr>
          <w:spacing w:val="-2"/>
        </w:rPr>
        <w:t>g</w:t>
      </w:r>
      <w:r>
        <w:t>n</w:t>
      </w:r>
      <w:r>
        <w:rPr>
          <w:spacing w:val="-1"/>
        </w:rPr>
        <w:t>a</w:t>
      </w:r>
      <w:r>
        <w:t>ted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7"/>
        </w:rPr>
        <w:t xml:space="preserve"> </w:t>
      </w:r>
      <w:r>
        <w:t>NRC)</w:t>
      </w:r>
      <w:r>
        <w:rPr>
          <w:spacing w:val="6"/>
        </w:rPr>
        <w:t xml:space="preserve"> </w:t>
      </w:r>
      <w:r>
        <w:t>und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6"/>
        </w:rPr>
        <w:t xml:space="preserve"> </w:t>
      </w:r>
      <w:r>
        <w:t>274</w:t>
      </w:r>
      <w:r>
        <w:rPr>
          <w:spacing w:val="6"/>
        </w:rPr>
        <w:t xml:space="preserve"> </w:t>
      </w:r>
      <w:r>
        <w:rPr>
          <w:spacing w:val="4"/>
        </w:rPr>
        <w:t>b</w:t>
      </w:r>
      <w:r>
        <w:t>.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Atomic</w:t>
      </w:r>
      <w:r>
        <w:rPr>
          <w:spacing w:val="6"/>
        </w:rPr>
        <w:t xml:space="preserve"> </w:t>
      </w:r>
      <w:r>
        <w:t>En</w:t>
      </w:r>
      <w:r>
        <w:rPr>
          <w:spacing w:val="-2"/>
        </w:rPr>
        <w:t>e</w:t>
      </w:r>
      <w:r>
        <w:t>r</w:t>
      </w:r>
      <w:r>
        <w:rPr>
          <w:spacing w:val="1"/>
        </w:rPr>
        <w:t>g</w:t>
      </w:r>
      <w:r>
        <w:t>y A</w:t>
      </w:r>
      <w:r>
        <w:rPr>
          <w:spacing w:val="-2"/>
        </w:rPr>
        <w:t>c</w:t>
      </w:r>
      <w:r>
        <w:t>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1954,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mend</w:t>
      </w:r>
      <w:r>
        <w:rPr>
          <w:spacing w:val="-2"/>
        </w:rPr>
        <w:t>e</w:t>
      </w:r>
      <w:r>
        <w:t>d</w:t>
      </w:r>
      <w:r>
        <w:rPr>
          <w:spacing w:val="11"/>
        </w:rPr>
        <w:t xml:space="preserve"> </w:t>
      </w:r>
      <w:r>
        <w:t>(73</w:t>
      </w:r>
      <w:r>
        <w:rPr>
          <w:spacing w:val="8"/>
        </w:rPr>
        <w:t xml:space="preserve"> </w:t>
      </w:r>
      <w:r>
        <w:t>Stat.</w:t>
      </w:r>
      <w:r>
        <w:rPr>
          <w:spacing w:val="9"/>
        </w:rPr>
        <w:t xml:space="preserve"> </w:t>
      </w:r>
      <w:r>
        <w:t>689).</w:t>
      </w:r>
      <w:r>
        <w:rPr>
          <w:spacing w:val="1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purp</w:t>
      </w:r>
      <w:r>
        <w:rPr>
          <w:spacing w:val="-1"/>
        </w:rPr>
        <w:t>o</w:t>
      </w:r>
      <w:r>
        <w:t>se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O</w:t>
      </w:r>
      <w:r>
        <w:rPr>
          <w:spacing w:val="-2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r</w:t>
      </w:r>
      <w:r>
        <w:t>ovide</w:t>
      </w:r>
      <w:r>
        <w:rPr>
          <w:spacing w:val="8"/>
        </w:rPr>
        <w:t xml:space="preserve"> </w:t>
      </w:r>
      <w:r>
        <w:t>a me</w:t>
      </w:r>
      <w:r>
        <w:rPr>
          <w:spacing w:val="-2"/>
        </w:rPr>
        <w:t>c</w:t>
      </w:r>
      <w:r>
        <w:t>h</w:t>
      </w:r>
      <w:r>
        <w:rPr>
          <w:spacing w:val="-1"/>
        </w:rPr>
        <w:t>a</w:t>
      </w:r>
      <w:r>
        <w:t>nism</w:t>
      </w:r>
      <w:r>
        <w:rPr>
          <w:spacing w:val="17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rPr>
          <w:spacing w:val="2"/>
        </w:rPr>
        <w:t>m</w:t>
      </w:r>
      <w:r>
        <w:rPr>
          <w:spacing w:val="-1"/>
        </w:rPr>
        <w:t>e</w:t>
      </w:r>
      <w:r>
        <w:t>nt</w:t>
      </w:r>
      <w:r>
        <w:rPr>
          <w:spacing w:val="17"/>
        </w:rPr>
        <w:t xml:space="preserve"> </w:t>
      </w:r>
      <w:r>
        <w:t>Stat</w:t>
      </w:r>
      <w:r>
        <w:rPr>
          <w:spacing w:val="-1"/>
        </w:rPr>
        <w:t>e</w:t>
      </w:r>
      <w:r>
        <w:t>s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wo</w:t>
      </w:r>
      <w:r>
        <w:rPr>
          <w:spacing w:val="-2"/>
        </w:rPr>
        <w:t>r</w:t>
      </w:r>
      <w:r>
        <w:t>k</w:t>
      </w:r>
      <w:r>
        <w:rPr>
          <w:spacing w:val="18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16"/>
        </w:rPr>
        <w:t xml:space="preserve"> </w:t>
      </w:r>
      <w:r>
        <w:t>other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8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NRC</w:t>
      </w:r>
      <w:r>
        <w:rPr>
          <w:spacing w:val="17"/>
        </w:rPr>
        <w:t xml:space="preserve"> </w:t>
      </w:r>
      <w:r>
        <w:t>on re</w:t>
      </w:r>
      <w:r>
        <w:rPr>
          <w:spacing w:val="-3"/>
        </w:rPr>
        <w:t>g</w:t>
      </w:r>
      <w:r>
        <w:t>ulato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issu</w:t>
      </w:r>
      <w:r>
        <w:rPr>
          <w:spacing w:val="-1"/>
        </w:rPr>
        <w:t>e</w:t>
      </w:r>
      <w:r>
        <w:t>s ass</w:t>
      </w:r>
      <w:r>
        <w:rPr>
          <w:spacing w:val="1"/>
        </w:rPr>
        <w:t>o</w:t>
      </w:r>
      <w:r>
        <w:rPr>
          <w:spacing w:val="-1"/>
        </w:rPr>
        <w:t>c</w:t>
      </w:r>
      <w:r>
        <w:t>iat</w:t>
      </w:r>
      <w:r>
        <w:rPr>
          <w:spacing w:val="-1"/>
        </w:rPr>
        <w:t>e</w:t>
      </w:r>
      <w:r>
        <w:t>d with th</w:t>
      </w:r>
      <w:r>
        <w:rPr>
          <w:spacing w:val="-1"/>
        </w:rPr>
        <w:t>e</w:t>
      </w:r>
      <w:r>
        <w:t xml:space="preserve">ir </w:t>
      </w:r>
      <w:r>
        <w:rPr>
          <w:spacing w:val="-1"/>
        </w:rPr>
        <w:t>re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tive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t>ments.</w:t>
      </w:r>
    </w:p>
    <w:p w:rsidR="00A96F9B" w:rsidRDefault="00A96F9B">
      <w:pPr>
        <w:spacing w:before="16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22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 xml:space="preserve">tion 2. </w:t>
      </w:r>
      <w:r>
        <w:t>The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t>tivities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hose</w:t>
      </w:r>
      <w:r>
        <w:rPr>
          <w:spacing w:val="-1"/>
        </w:rPr>
        <w:t xml:space="preserve"> a</w:t>
      </w:r>
      <w:r>
        <w:t>ppro</w:t>
      </w:r>
      <w:r>
        <w:rPr>
          <w:spacing w:val="-1"/>
        </w:rPr>
        <w:t>p</w:t>
      </w:r>
      <w:r>
        <w:t>r</w:t>
      </w:r>
      <w:r>
        <w:rPr>
          <w:spacing w:val="1"/>
        </w:rPr>
        <w:t>i</w:t>
      </w:r>
      <w:r>
        <w:rPr>
          <w:spacing w:val="-1"/>
        </w:rPr>
        <w:t>a</w:t>
      </w:r>
      <w:r>
        <w:t>te to the a</w:t>
      </w:r>
      <w:r>
        <w:rPr>
          <w:spacing w:val="-1"/>
        </w:rPr>
        <w:t>cc</w:t>
      </w:r>
      <w:r>
        <w:t>omplishm</w:t>
      </w:r>
      <w:r>
        <w:rPr>
          <w:spacing w:val="-1"/>
        </w:rPr>
        <w:t>e</w:t>
      </w:r>
      <w:r>
        <w:t>nt of</w:t>
      </w:r>
      <w:r>
        <w:rPr>
          <w:spacing w:val="-1"/>
        </w:rPr>
        <w:t xml:space="preserve"> </w:t>
      </w:r>
      <w:r>
        <w:t>the pu</w:t>
      </w:r>
      <w:r>
        <w:rPr>
          <w:spacing w:val="-2"/>
        </w:rPr>
        <w:t>r</w:t>
      </w:r>
      <w:r>
        <w:t>pose</w:t>
      </w:r>
      <w:r>
        <w:rPr>
          <w:spacing w:val="-1"/>
        </w:rPr>
        <w:t xml:space="preserve"> </w:t>
      </w:r>
      <w:r>
        <w:t>stat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b</w:t>
      </w:r>
      <w:r>
        <w:rPr>
          <w:spacing w:val="2"/>
        </w:rPr>
        <w:t>o</w:t>
      </w:r>
      <w:r>
        <w:t>ve</w:t>
      </w:r>
      <w:r>
        <w:rPr>
          <w:spacing w:val="-1"/>
        </w:rPr>
        <w:t xml:space="preserve"> </w:t>
      </w:r>
      <w:r>
        <w:t>includin</w:t>
      </w:r>
      <w:r>
        <w:rPr>
          <w:spacing w:val="-2"/>
        </w:rPr>
        <w:t>g</w:t>
      </w:r>
      <w:r>
        <w:t>:</w:t>
      </w:r>
    </w:p>
    <w:p w:rsidR="00A96F9B" w:rsidRDefault="005C71A2">
      <w:pPr>
        <w:pStyle w:val="BodyText"/>
        <w:numPr>
          <w:ilvl w:val="1"/>
          <w:numId w:val="12"/>
        </w:numPr>
        <w:tabs>
          <w:tab w:val="left" w:pos="1156"/>
        </w:tabs>
        <w:spacing w:before="86" w:line="274" w:lineRule="exact"/>
        <w:ind w:left="820" w:right="122" w:firstLine="0"/>
      </w:pPr>
      <w:r>
        <w:t>p</w:t>
      </w:r>
      <w:r>
        <w:rPr>
          <w:spacing w:val="-1"/>
        </w:rPr>
        <w:t>r</w:t>
      </w:r>
      <w:r>
        <w:t>omoting</w:t>
      </w:r>
      <w:r>
        <w:rPr>
          <w:spacing w:val="48"/>
        </w:rPr>
        <w:t xml:space="preserve"> </w:t>
      </w:r>
      <w:r>
        <w:rPr>
          <w:spacing w:val="-1"/>
        </w:rPr>
        <w:t>c</w:t>
      </w:r>
      <w:r>
        <w:t>oop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tion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ommunic</w:t>
      </w:r>
      <w:r>
        <w:rPr>
          <w:spacing w:val="-2"/>
        </w:rPr>
        <w:t>a</w:t>
      </w:r>
      <w:r>
        <w:t>tion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t>mong</w:t>
      </w:r>
      <w:r>
        <w:rPr>
          <w:spacing w:val="48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t>ment</w:t>
      </w:r>
      <w:r>
        <w:rPr>
          <w:spacing w:val="50"/>
        </w:rPr>
        <w:t xml:space="preserve"> </w:t>
      </w:r>
      <w:r>
        <w:t>Stat</w:t>
      </w:r>
      <w:r>
        <w:rPr>
          <w:spacing w:val="1"/>
        </w:rPr>
        <w:t>e</w:t>
      </w:r>
      <w:r>
        <w:t>s,</w:t>
      </w:r>
      <w:r>
        <w:rPr>
          <w:spacing w:val="50"/>
        </w:rPr>
        <w:t xml:space="preserve"> </w:t>
      </w:r>
      <w:r>
        <w:t xml:space="preserve">NRC </w:t>
      </w:r>
      <w:r>
        <w:rPr>
          <w:spacing w:val="-1"/>
        </w:rPr>
        <w:t>a</w:t>
      </w:r>
      <w:r>
        <w:t>nd those</w:t>
      </w:r>
      <w:r>
        <w:rPr>
          <w:spacing w:val="-1"/>
        </w:rPr>
        <w:t xml:space="preserve"> </w:t>
      </w:r>
      <w:r>
        <w:t>Stat</w:t>
      </w:r>
      <w:r>
        <w:rPr>
          <w:spacing w:val="-1"/>
        </w:rPr>
        <w:t>e</w:t>
      </w:r>
      <w:r>
        <w:t>s that a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ee</w:t>
      </w:r>
      <w:r>
        <w:t>king</w:t>
      </w:r>
      <w:r>
        <w:rPr>
          <w:spacing w:val="-2"/>
        </w:rPr>
        <w:t xml:space="preserve"> </w:t>
      </w:r>
      <w:r>
        <w:t xml:space="preserve">to </w:t>
      </w:r>
      <w:r>
        <w:rPr>
          <w:spacing w:val="2"/>
        </w:rPr>
        <w:t>b</w:t>
      </w:r>
      <w:r>
        <w:rPr>
          <w:spacing w:val="-1"/>
        </w:rPr>
        <w:t>ec</w:t>
      </w:r>
      <w:r>
        <w:t xml:space="preserve">ome </w:t>
      </w:r>
      <w:r>
        <w:rPr>
          <w:spacing w:val="1"/>
        </w:rPr>
        <w:t>A</w:t>
      </w:r>
      <w:r>
        <w:t>g</w:t>
      </w:r>
      <w:r>
        <w:rPr>
          <w:spacing w:val="-1"/>
        </w:rPr>
        <w:t>r</w:t>
      </w:r>
      <w:r>
        <w:rPr>
          <w:spacing w:val="1"/>
        </w:rPr>
        <w:t>ee</w:t>
      </w:r>
      <w:r>
        <w:t>ment S</w:t>
      </w:r>
      <w:r>
        <w:rPr>
          <w:spacing w:val="3"/>
        </w:rPr>
        <w:t>t</w:t>
      </w:r>
      <w:r>
        <w:rPr>
          <w:spacing w:val="-1"/>
        </w:rPr>
        <w:t>a</w:t>
      </w:r>
      <w:r>
        <w:t>tes;</w:t>
      </w:r>
    </w:p>
    <w:p w:rsidR="00A96F9B" w:rsidRDefault="005C71A2">
      <w:pPr>
        <w:pStyle w:val="BodyText"/>
        <w:numPr>
          <w:ilvl w:val="1"/>
          <w:numId w:val="12"/>
        </w:numPr>
        <w:tabs>
          <w:tab w:val="left" w:pos="1249"/>
        </w:tabs>
        <w:spacing w:before="83" w:line="274" w:lineRule="exact"/>
        <w:ind w:left="820" w:right="123" w:firstLine="0"/>
      </w:pPr>
      <w:r>
        <w:t xml:space="preserve">supporting </w:t>
      </w:r>
      <w:r>
        <w:rPr>
          <w:spacing w:val="17"/>
        </w:rPr>
        <w:t xml:space="preserve"> </w:t>
      </w:r>
      <w:r>
        <w:t xml:space="preserve">its </w:t>
      </w:r>
      <w:r>
        <w:rPr>
          <w:spacing w:val="16"/>
        </w:rPr>
        <w:t xml:space="preserve"> </w:t>
      </w:r>
      <w:r>
        <w:t>me</w:t>
      </w:r>
      <w:r>
        <w:rPr>
          <w:spacing w:val="2"/>
        </w:rPr>
        <w:t>m</w:t>
      </w:r>
      <w:r>
        <w:t>b</w:t>
      </w:r>
      <w:r>
        <w:rPr>
          <w:spacing w:val="-1"/>
        </w:rPr>
        <w:t>e</w:t>
      </w:r>
      <w:r>
        <w:t xml:space="preserve">rs </w:t>
      </w:r>
      <w:r>
        <w:rPr>
          <w:spacing w:val="16"/>
        </w:rPr>
        <w:t xml:space="preserve"> </w:t>
      </w:r>
      <w:r>
        <w:rPr>
          <w:spacing w:val="4"/>
        </w:rPr>
        <w:t>b</w:t>
      </w:r>
      <w:r>
        <w:t xml:space="preserve">y 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re</w:t>
      </w:r>
      <w:r>
        <w:rPr>
          <w:spacing w:val="2"/>
        </w:rPr>
        <w:t>p</w:t>
      </w:r>
      <w:r>
        <w:rPr>
          <w:spacing w:val="-1"/>
        </w:rPr>
        <w:t>a</w:t>
      </w:r>
      <w:r>
        <w:t>ri</w:t>
      </w:r>
      <w:r>
        <w:rPr>
          <w:spacing w:val="1"/>
        </w:rPr>
        <w:t>n</w:t>
      </w:r>
      <w:r>
        <w:rPr>
          <w:spacing w:val="-3"/>
        </w:rPr>
        <w:t>g</w:t>
      </w:r>
      <w:r>
        <w:t xml:space="preserve">, </w:t>
      </w:r>
      <w:r>
        <w:rPr>
          <w:spacing w:val="16"/>
        </w:rPr>
        <w:t xml:space="preserve"> </w:t>
      </w:r>
      <w:r>
        <w:t>dis</w:t>
      </w:r>
      <w:r>
        <w:rPr>
          <w:spacing w:val="3"/>
        </w:rPr>
        <w:t>s</w:t>
      </w:r>
      <w:r>
        <w:rPr>
          <w:spacing w:val="-1"/>
        </w:rPr>
        <w:t>e</w:t>
      </w:r>
      <w:r>
        <w:t>min</w:t>
      </w:r>
      <w:r>
        <w:rPr>
          <w:spacing w:val="-1"/>
        </w:rPr>
        <w:t>a</w:t>
      </w:r>
      <w:r>
        <w:t>tin</w:t>
      </w:r>
      <w:r>
        <w:rPr>
          <w:spacing w:val="-3"/>
        </w:rPr>
        <w:t>g</w:t>
      </w:r>
      <w:r>
        <w:t xml:space="preserve">, 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16"/>
        </w:rPr>
        <w:t xml:space="preserve"> </w:t>
      </w:r>
      <w:r>
        <w:rPr>
          <w:spacing w:val="2"/>
        </w:rPr>
        <w:t>p</w:t>
      </w:r>
      <w:r>
        <w:t xml:space="preserve">romoting 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nge</w:t>
      </w:r>
      <w:r>
        <w:rPr>
          <w:spacing w:val="-1"/>
        </w:rPr>
        <w:t xml:space="preserve"> </w:t>
      </w:r>
      <w:r>
        <w:t>of 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mation</w:t>
      </w:r>
      <w:r>
        <w:rPr>
          <w:spacing w:val="2"/>
        </w:rPr>
        <w:t xml:space="preserve"> </w:t>
      </w:r>
      <w:r>
        <w:t>on matte</w:t>
      </w:r>
      <w:r>
        <w:rPr>
          <w:spacing w:val="-2"/>
        </w:rPr>
        <w:t>r</w:t>
      </w:r>
      <w:r>
        <w:t>s a</w:t>
      </w:r>
      <w:r>
        <w:rPr>
          <w:spacing w:val="-2"/>
        </w:rPr>
        <w:t>f</w:t>
      </w:r>
      <w:r>
        <w:rPr>
          <w:spacing w:val="1"/>
        </w:rPr>
        <w:t>f</w:t>
      </w:r>
      <w:r>
        <w:rPr>
          <w:spacing w:val="-1"/>
        </w:rPr>
        <w:t>ec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t>ment Stat</w:t>
      </w:r>
      <w:r>
        <w:rPr>
          <w:spacing w:val="-1"/>
        </w:rPr>
        <w:t>e</w:t>
      </w:r>
      <w:r>
        <w:t>s pr</w:t>
      </w:r>
      <w:r>
        <w:rPr>
          <w:spacing w:val="1"/>
        </w:rP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ms; </w:t>
      </w:r>
      <w:r>
        <w:rPr>
          <w:spacing w:val="-1"/>
        </w:rPr>
        <w:t>a</w:t>
      </w:r>
      <w:r>
        <w:t>nd</w:t>
      </w:r>
    </w:p>
    <w:p w:rsidR="00A96F9B" w:rsidRDefault="005C71A2">
      <w:pPr>
        <w:pStyle w:val="BodyText"/>
        <w:numPr>
          <w:ilvl w:val="1"/>
          <w:numId w:val="12"/>
        </w:numPr>
        <w:tabs>
          <w:tab w:val="left" w:pos="1240"/>
        </w:tabs>
        <w:spacing w:before="78"/>
        <w:ind w:left="1240" w:hanging="420"/>
      </w:pPr>
      <w:r>
        <w:t>pu</w:t>
      </w:r>
      <w:r>
        <w:rPr>
          <w:spacing w:val="-1"/>
        </w:rPr>
        <w:t>r</w:t>
      </w:r>
      <w:r>
        <w:t>suing</w:t>
      </w:r>
      <w:r>
        <w:rPr>
          <w:spacing w:val="-2"/>
        </w:rPr>
        <w:t xml:space="preserve"> </w:t>
      </w:r>
      <w:r>
        <w:t xml:space="preserve">other </w:t>
      </w:r>
      <w:r>
        <w:rPr>
          <w:spacing w:val="-1"/>
        </w:rPr>
        <w:t>ac</w:t>
      </w:r>
      <w:r>
        <w:t>tiv</w:t>
      </w:r>
      <w:r>
        <w:rPr>
          <w:spacing w:val="2"/>
        </w:rPr>
        <w:t>i</w:t>
      </w:r>
      <w:r>
        <w:t>ti</w:t>
      </w:r>
      <w:r>
        <w:rPr>
          <w:spacing w:val="-1"/>
        </w:rPr>
        <w:t>e</w:t>
      </w:r>
      <w:r>
        <w:t>s ap</w:t>
      </w:r>
      <w:r>
        <w:rPr>
          <w:spacing w:val="-1"/>
        </w:rPr>
        <w:t>p</w:t>
      </w:r>
      <w:r>
        <w:t>rop</w:t>
      </w:r>
      <w:r>
        <w:rPr>
          <w:spacing w:val="-2"/>
        </w:rPr>
        <w:t>r</w:t>
      </w:r>
      <w:r>
        <w:t>iate</w:t>
      </w:r>
      <w:r>
        <w:rPr>
          <w:spacing w:val="-1"/>
        </w:rPr>
        <w:t xml:space="preserve"> </w:t>
      </w:r>
      <w:r>
        <w:t>to its pu</w:t>
      </w:r>
      <w:r>
        <w:rPr>
          <w:spacing w:val="2"/>
        </w:rPr>
        <w:t>r</w:t>
      </w:r>
      <w:r>
        <w:t>pose.</w:t>
      </w:r>
    </w:p>
    <w:p w:rsidR="00A96F9B" w:rsidRDefault="00A96F9B">
      <w:pPr>
        <w:spacing w:before="16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19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48"/>
        </w:rPr>
        <w:t xml:space="preserve"> </w:t>
      </w:r>
      <w:r>
        <w:rPr>
          <w:rFonts w:cs="Times New Roman"/>
          <w:b/>
          <w:bCs/>
        </w:rPr>
        <w:t>3.</w:t>
      </w:r>
      <w:r>
        <w:rPr>
          <w:rFonts w:cs="Times New Roman"/>
          <w:b/>
          <w:bCs/>
          <w:spacing w:val="3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O</w:t>
      </w:r>
      <w:r>
        <w:rPr>
          <w:spacing w:val="-2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</w:t>
      </w:r>
      <w:r>
        <w:rPr>
          <w:spacing w:val="2"/>
        </w:rPr>
        <w:t>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47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48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e</w:t>
      </w:r>
      <w:r>
        <w:t>d</w:t>
      </w:r>
      <w:r>
        <w:rPr>
          <w:spacing w:val="47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f</w:t>
      </w:r>
      <w:r>
        <w:t>it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7"/>
        </w:rPr>
        <w:t xml:space="preserve"> </w:t>
      </w:r>
      <w:r>
        <w:t>no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a</w:t>
      </w:r>
      <w:r>
        <w:t>rt</w:t>
      </w:r>
      <w:r>
        <w:rPr>
          <w:spacing w:val="47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its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ssets</w:t>
      </w:r>
      <w:r>
        <w:rPr>
          <w:spacing w:val="48"/>
        </w:rPr>
        <w:t xml:space="preserve"> </w:t>
      </w:r>
      <w:r>
        <w:t>or income</w:t>
      </w:r>
      <w:r>
        <w:rPr>
          <w:spacing w:val="10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inure</w:t>
      </w:r>
      <w:r>
        <w:rPr>
          <w:spacing w:val="10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fit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r</w:t>
      </w:r>
      <w:r>
        <w:t>ivate</w:t>
      </w:r>
      <w:r>
        <w:rPr>
          <w:spacing w:val="10"/>
        </w:rPr>
        <w:t xml:space="preserve"> </w:t>
      </w:r>
      <w:r>
        <w:t>i</w:t>
      </w:r>
      <w:r>
        <w:rPr>
          <w:spacing w:val="2"/>
        </w:rPr>
        <w:t>n</w:t>
      </w:r>
      <w:r>
        <w:t>dividu</w:t>
      </w:r>
      <w:r>
        <w:rPr>
          <w:spacing w:val="-1"/>
        </w:rPr>
        <w:t>a</w:t>
      </w:r>
      <w:r>
        <w:t>l,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rtn</w:t>
      </w:r>
      <w:r>
        <w:rPr>
          <w:spacing w:val="-2"/>
        </w:rPr>
        <w:t>e</w:t>
      </w:r>
      <w:r>
        <w:t>rship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r</w:t>
      </w:r>
      <w:r>
        <w:t>por</w:t>
      </w:r>
      <w:r>
        <w:rPr>
          <w:spacing w:val="-2"/>
        </w:rPr>
        <w:t>a</w:t>
      </w:r>
      <w:r>
        <w:t>tion.</w:t>
      </w:r>
      <w:r>
        <w:rPr>
          <w:spacing w:val="25"/>
        </w:rPr>
        <w:t xml:space="preserve"> </w:t>
      </w:r>
      <w:r>
        <w:rPr>
          <w:spacing w:val="-6"/>
        </w:rPr>
        <w:t>I</w:t>
      </w:r>
      <w:r>
        <w:t>t m</w:t>
      </w:r>
      <w:r>
        <w:rPr>
          <w:spacing w:val="1"/>
        </w:rPr>
        <w:t>a</w:t>
      </w:r>
      <w:r>
        <w:t>y</w:t>
      </w:r>
      <w:r>
        <w:rPr>
          <w:spacing w:val="30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cce</w:t>
      </w:r>
      <w:r>
        <w:t>pt</w:t>
      </w:r>
      <w:r>
        <w:rPr>
          <w:spacing w:val="38"/>
        </w:rPr>
        <w:t xml:space="preserve"> </w:t>
      </w:r>
      <w:r>
        <w:rPr>
          <w:spacing w:val="-3"/>
        </w:rPr>
        <w:t>g</w:t>
      </w:r>
      <w:r>
        <w:t>r</w:t>
      </w:r>
      <w:r>
        <w:rPr>
          <w:spacing w:val="-2"/>
        </w:rPr>
        <w:t>a</w:t>
      </w:r>
      <w:r>
        <w:t>nts</w:t>
      </w:r>
      <w:r>
        <w:rPr>
          <w:spacing w:val="36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other</w:t>
      </w:r>
      <w:r>
        <w:rPr>
          <w:spacing w:val="34"/>
        </w:rPr>
        <w:t xml:space="preserve"> </w:t>
      </w:r>
      <w:r>
        <w:t>funds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support</w:t>
      </w:r>
      <w:r>
        <w:rPr>
          <w:spacing w:val="35"/>
        </w:rPr>
        <w:t xml:space="preserve"> </w:t>
      </w:r>
      <w:r>
        <w:rPr>
          <w:spacing w:val="-1"/>
        </w:rPr>
        <w:t>ac</w:t>
      </w:r>
      <w:r>
        <w:t>tivities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te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its</w:t>
      </w:r>
      <w:r>
        <w:rPr>
          <w:spacing w:val="33"/>
        </w:rPr>
        <w:t xml:space="preserve"> </w:t>
      </w:r>
      <w:r>
        <w:t>purp</w:t>
      </w:r>
      <w:r>
        <w:rPr>
          <w:spacing w:val="-1"/>
        </w:rPr>
        <w:t>o</w:t>
      </w:r>
      <w:r>
        <w:t>s</w:t>
      </w:r>
      <w:r>
        <w:rPr>
          <w:spacing w:val="-1"/>
        </w:rPr>
        <w:t>e</w:t>
      </w:r>
      <w:r>
        <w:t>.</w:t>
      </w:r>
      <w:r>
        <w:rPr>
          <w:spacing w:val="11"/>
        </w:rPr>
        <w:t xml:space="preserve"> </w:t>
      </w:r>
      <w:r>
        <w:t>The 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18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19"/>
        </w:rPr>
        <w:t xml:space="preserve"> </w:t>
      </w:r>
      <w:r>
        <w:rPr>
          <w:spacing w:val="4"/>
        </w:rPr>
        <w:t>o</w:t>
      </w:r>
      <w:r>
        <w:t>wn</w:t>
      </w:r>
      <w:r>
        <w:rPr>
          <w:spacing w:val="18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1"/>
        </w:rPr>
        <w:t>ac</w:t>
      </w:r>
      <w:r>
        <w:t>qui</w:t>
      </w:r>
      <w:r>
        <w:rPr>
          <w:spacing w:val="1"/>
        </w:rPr>
        <w:t>r</w:t>
      </w:r>
      <w:r>
        <w:t>e</w:t>
      </w:r>
      <w:r>
        <w:rPr>
          <w:spacing w:val="1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rson</w:t>
      </w:r>
      <w:r>
        <w:rPr>
          <w:spacing w:val="-2"/>
        </w:rPr>
        <w:t>a</w:t>
      </w:r>
      <w:r>
        <w:t>l</w:t>
      </w:r>
      <w:r>
        <w:rPr>
          <w:spacing w:val="19"/>
        </w:rPr>
        <w:t xml:space="preserve"> </w:t>
      </w:r>
      <w:r>
        <w:rPr>
          <w:spacing w:val="2"/>
        </w:rPr>
        <w:t>p</w:t>
      </w:r>
      <w:r>
        <w:t>rop</w:t>
      </w:r>
      <w:r>
        <w:rPr>
          <w:spacing w:val="-2"/>
        </w:rPr>
        <w:t>e</w:t>
      </w:r>
      <w:r>
        <w:t>r</w:t>
      </w:r>
      <w:r>
        <w:rPr>
          <w:spacing w:val="4"/>
        </w:rPr>
        <w:t>t</w:t>
      </w:r>
      <w:r>
        <w:rPr>
          <w:spacing w:val="-5"/>
        </w:rPr>
        <w:t>y</w:t>
      </w:r>
      <w:r>
        <w:t>,</w:t>
      </w:r>
      <w:r>
        <w:rPr>
          <w:spacing w:val="2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2"/>
        </w:rPr>
        <w:t>o</w:t>
      </w:r>
      <w:r>
        <w:t>rds</w:t>
      </w:r>
      <w:r>
        <w:rPr>
          <w:spacing w:val="18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rPr>
          <w:spacing w:val="2"/>
        </w:rPr>
        <w:t>o</w:t>
      </w:r>
      <w:r>
        <w:t>ther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4"/>
        </w:rPr>
        <w:t>t</w:t>
      </w:r>
      <w:r>
        <w:rPr>
          <w:spacing w:val="-5"/>
        </w:rPr>
        <w:t>y</w:t>
      </w:r>
      <w:r>
        <w:t>, whi</w:t>
      </w:r>
      <w:r>
        <w:rPr>
          <w:spacing w:val="-1"/>
        </w:rPr>
        <w:t>c</w:t>
      </w:r>
      <w:r>
        <w:t>h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opinion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5"/>
        </w:rPr>
        <w:t xml:space="preserve"> </w:t>
      </w:r>
      <w:r>
        <w:t>memb</w:t>
      </w:r>
      <w:r>
        <w:rPr>
          <w:spacing w:val="-1"/>
        </w:rPr>
        <w:t>e</w:t>
      </w:r>
      <w:r>
        <w:t>rship</w:t>
      </w:r>
      <w:r>
        <w:rPr>
          <w:spacing w:val="16"/>
        </w:rPr>
        <w:t xml:space="preserve"> </w:t>
      </w:r>
      <w:r>
        <w:t>shall</w:t>
      </w:r>
      <w:r>
        <w:rPr>
          <w:spacing w:val="16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n</w:t>
      </w:r>
      <w:r>
        <w:rPr>
          <w:spacing w:val="-1"/>
        </w:rPr>
        <w:t>ece</w:t>
      </w:r>
      <w:r>
        <w:t>ss</w:t>
      </w:r>
      <w:r>
        <w:rPr>
          <w:spacing w:val="1"/>
        </w:rPr>
        <w:t>a</w:t>
      </w:r>
      <w:r>
        <w:rPr>
          <w:spacing w:val="3"/>
        </w:rPr>
        <w:t>r</w:t>
      </w:r>
      <w:r>
        <w:t>y</w:t>
      </w:r>
      <w:r>
        <w:rPr>
          <w:spacing w:val="9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a</w:t>
      </w:r>
      <w:r>
        <w:t>r</w:t>
      </w:r>
      <w:r>
        <w:rPr>
          <w:spacing w:val="3"/>
        </w:rPr>
        <w:t>r</w:t>
      </w:r>
      <w:r>
        <w:t>y</w:t>
      </w:r>
      <w:r>
        <w:rPr>
          <w:spacing w:val="11"/>
        </w:rPr>
        <w:t xml:space="preserve"> </w:t>
      </w:r>
      <w:r>
        <w:t>out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purp</w:t>
      </w:r>
      <w:r>
        <w:rPr>
          <w:spacing w:val="-1"/>
        </w:rPr>
        <w:t>o</w:t>
      </w:r>
      <w:r>
        <w:t>s</w:t>
      </w:r>
      <w:r>
        <w:rPr>
          <w:spacing w:val="-1"/>
        </w:rPr>
        <w:t>e</w:t>
      </w:r>
      <w:r>
        <w:t>s</w:t>
      </w:r>
      <w:r>
        <w:rPr>
          <w:spacing w:val="16"/>
        </w:rPr>
        <w:t xml:space="preserve"> </w:t>
      </w:r>
      <w:r>
        <w:t>for whi</w:t>
      </w:r>
      <w:r>
        <w:rPr>
          <w:spacing w:val="-1"/>
        </w:rPr>
        <w:t>c</w:t>
      </w:r>
      <w:r>
        <w:t>h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21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21"/>
        </w:rPr>
        <w:t xml:space="preserve"> </w:t>
      </w:r>
      <w:r>
        <w:t>b</w:t>
      </w:r>
      <w:r>
        <w:rPr>
          <w:spacing w:val="-1"/>
        </w:rPr>
        <w:t>ee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e</w:t>
      </w:r>
      <w:r>
        <w:t>stablished.</w:t>
      </w:r>
      <w:r>
        <w:rPr>
          <w:spacing w:val="42"/>
        </w:rPr>
        <w:t xml:space="preserve"> </w:t>
      </w:r>
      <w:r>
        <w:rPr>
          <w:spacing w:val="1"/>
        </w:rPr>
        <w:t>H</w:t>
      </w:r>
      <w:r>
        <w:t>ow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r,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1"/>
        </w:rP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21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20"/>
        </w:rPr>
        <w:t xml:space="preserve"> </w:t>
      </w:r>
      <w:r>
        <w:t xml:space="preserve">no </w:t>
      </w:r>
      <w:r>
        <w:rPr>
          <w:spacing w:val="-1"/>
        </w:rPr>
        <w:t>ca</w:t>
      </w:r>
      <w:r>
        <w:t>pit</w:t>
      </w:r>
      <w:r>
        <w:rPr>
          <w:spacing w:val="-1"/>
        </w:rPr>
        <w:t>a</w:t>
      </w:r>
      <w:r>
        <w:t>l</w:t>
      </w:r>
      <w:r>
        <w:rPr>
          <w:spacing w:val="5"/>
        </w:rPr>
        <w:t xml:space="preserve"> </w:t>
      </w:r>
      <w:r>
        <w:t>stock;</w:t>
      </w:r>
      <w:r>
        <w:rPr>
          <w:spacing w:val="4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mem</w:t>
      </w:r>
      <w:r>
        <w:rPr>
          <w:spacing w:val="2"/>
        </w:rPr>
        <w:t>b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t>shall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1"/>
        </w:rPr>
        <w:t xml:space="preserve"> </w:t>
      </w:r>
      <w:r>
        <w:t>time,</w:t>
      </w:r>
      <w:r>
        <w:rPr>
          <w:spacing w:val="6"/>
        </w:rPr>
        <w:t xml:space="preserve"> </w:t>
      </w:r>
      <w:r>
        <w:rPr>
          <w:spacing w:val="-1"/>
        </w:rPr>
        <w:t>e</w:t>
      </w:r>
      <w:r>
        <w:t>ith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t>upon</w:t>
      </w:r>
      <w:r>
        <w:rPr>
          <w:spacing w:val="4"/>
        </w:rPr>
        <w:t xml:space="preserve"> </w:t>
      </w:r>
      <w:r>
        <w:t>dissolution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4"/>
        </w:rPr>
        <w:t xml:space="preserve"> </w:t>
      </w:r>
      <w:r>
        <w:t>or in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1"/>
        </w:rPr>
        <w:t xml:space="preserve"> </w:t>
      </w:r>
      <w:r>
        <w:t>other</w:t>
      </w:r>
      <w:r>
        <w:rPr>
          <w:spacing w:val="17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nt,</w:t>
      </w:r>
      <w:r>
        <w:rPr>
          <w:spacing w:val="19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nside</w:t>
      </w:r>
      <w:r>
        <w:rPr>
          <w:spacing w:val="-1"/>
        </w:rPr>
        <w:t>re</w:t>
      </w:r>
      <w:r>
        <w:t>d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2"/>
        </w:rPr>
        <w:t>o</w:t>
      </w:r>
      <w:r>
        <w:t>wn</w:t>
      </w:r>
      <w:r>
        <w:rPr>
          <w:spacing w:val="-2"/>
        </w:rPr>
        <w:t>e</w:t>
      </w:r>
      <w:r>
        <w:t>r</w:t>
      </w:r>
      <w:r>
        <w:rPr>
          <w:spacing w:val="18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1"/>
        </w:rPr>
        <w:t>e</w:t>
      </w:r>
      <w:r>
        <w:t>ntitl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tent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1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 xml:space="preserve">the </w:t>
      </w:r>
      <w:r>
        <w:rPr>
          <w:spacing w:val="-1"/>
        </w:rPr>
        <w:t>a</w:t>
      </w:r>
      <w:r>
        <w:t>ssets,</w:t>
      </w:r>
      <w:r>
        <w:rPr>
          <w:spacing w:val="21"/>
        </w:rPr>
        <w:t xml:space="preserve"> </w:t>
      </w:r>
      <w:r>
        <w:t>funds,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2"/>
        </w:rPr>
        <w:t>p</w:t>
      </w:r>
      <w:r>
        <w:t>rop</w:t>
      </w:r>
      <w:r>
        <w:rPr>
          <w:spacing w:val="-2"/>
        </w:rPr>
        <w:t>e</w:t>
      </w:r>
      <w:r>
        <w:t>r</w:t>
      </w:r>
      <w:r>
        <w:rPr>
          <w:spacing w:val="1"/>
        </w:rPr>
        <w:t>t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1"/>
        </w:rP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tion;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ssets,</w:t>
      </w:r>
      <w:r>
        <w:rPr>
          <w:spacing w:val="21"/>
        </w:rPr>
        <w:t xml:space="preserve"> </w:t>
      </w:r>
      <w:r>
        <w:t>funds,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r</w:t>
      </w:r>
      <w:r>
        <w:t>op</w:t>
      </w:r>
      <w:r>
        <w:rPr>
          <w:spacing w:val="-1"/>
        </w:rPr>
        <w:t>e</w:t>
      </w:r>
      <w:r>
        <w:t>r</w:t>
      </w:r>
      <w:r>
        <w:rPr>
          <w:spacing w:val="4"/>
        </w:rPr>
        <w:t>t</w:t>
      </w:r>
      <w:r>
        <w:t>y</w:t>
      </w:r>
      <w:r>
        <w:rPr>
          <w:spacing w:val="16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2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</w:t>
      </w:r>
      <w:r>
        <w:t>lusiv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t>v</w:t>
      </w:r>
      <w:r>
        <w:rPr>
          <w:spacing w:val="2"/>
        </w:rPr>
        <w:t>o</w:t>
      </w:r>
      <w:r>
        <w:t>ted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fost</w:t>
      </w:r>
      <w:r>
        <w:rPr>
          <w:spacing w:val="-1"/>
        </w:rPr>
        <w:t>e</w:t>
      </w:r>
      <w:r>
        <w:t>ri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ac</w:t>
      </w:r>
      <w:r>
        <w:t>tivities</w:t>
      </w:r>
      <w:r>
        <w:rPr>
          <w:spacing w:val="4"/>
        </w:rPr>
        <w:t xml:space="preserve"> </w:t>
      </w:r>
      <w:r>
        <w:t>for whi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t>the 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11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b</w:t>
      </w:r>
      <w:r>
        <w:rPr>
          <w:spacing w:val="-1"/>
        </w:rPr>
        <w:t>ee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t>stablished.</w:t>
      </w:r>
      <w:r>
        <w:rPr>
          <w:spacing w:val="2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r</w:t>
      </w:r>
      <w:r>
        <w:t>ovision,</w:t>
      </w:r>
      <w:r>
        <w:rPr>
          <w:spacing w:val="11"/>
        </w:rPr>
        <w:t xml:space="preserve"> </w:t>
      </w:r>
      <w:r>
        <w:t>how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r,</w:t>
      </w:r>
      <w:r>
        <w:rPr>
          <w:spacing w:val="11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re</w:t>
      </w:r>
      <w:r>
        <w:t>v</w:t>
      </w:r>
      <w:r>
        <w:rPr>
          <w:spacing w:val="-1"/>
        </w:rPr>
        <w:t>e</w:t>
      </w:r>
      <w:r>
        <w:t>nt</w:t>
      </w:r>
      <w:r>
        <w:rPr>
          <w:spacing w:val="12"/>
        </w:rPr>
        <w:t xml:space="preserve"> </w:t>
      </w:r>
      <w:r>
        <w:t>the r</w:t>
      </w:r>
      <w:r>
        <w:rPr>
          <w:spacing w:val="-2"/>
        </w:rPr>
        <w:t>e</w:t>
      </w:r>
      <w:r>
        <w:t>imburs</w:t>
      </w:r>
      <w:r>
        <w:rPr>
          <w:spacing w:val="-2"/>
        </w:rPr>
        <w:t>e</w:t>
      </w:r>
      <w:r>
        <w:t>ment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s</w:t>
      </w:r>
      <w:r>
        <w:rPr>
          <w:spacing w:val="2"/>
        </w:rPr>
        <w:t>o</w:t>
      </w:r>
      <w:r>
        <w:t>n</w:t>
      </w:r>
      <w:r>
        <w:rPr>
          <w:spacing w:val="-1"/>
        </w:rPr>
        <w:t>a</w:t>
      </w:r>
      <w:r>
        <w:t>ble</w:t>
      </w:r>
      <w:r>
        <w:rPr>
          <w:spacing w:val="5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nses</w:t>
      </w:r>
      <w:r>
        <w:rPr>
          <w:spacing w:val="52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such</w:t>
      </w:r>
      <w:r>
        <w:rPr>
          <w:spacing w:val="54"/>
        </w:rPr>
        <w:t xml:space="preserve"> </w:t>
      </w:r>
      <w:r>
        <w:t>memb</w:t>
      </w:r>
      <w:r>
        <w:rPr>
          <w:spacing w:val="-1"/>
        </w:rPr>
        <w:t>e</w:t>
      </w:r>
      <w:r>
        <w:t>rs</w:t>
      </w:r>
      <w:r>
        <w:rPr>
          <w:spacing w:val="52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n</w:t>
      </w:r>
      <w:r>
        <w:t>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52"/>
        </w:rPr>
        <w:t xml:space="preserve"> </w:t>
      </w:r>
      <w:r>
        <w:t>m</w:t>
      </w:r>
      <w:r>
        <w:rPr>
          <w:spacing w:val="1"/>
        </w:rPr>
        <w:t>a</w:t>
      </w:r>
      <w:r>
        <w:t>y r</w:t>
      </w:r>
      <w:r>
        <w:rPr>
          <w:spacing w:val="-2"/>
        </w:rPr>
        <w:t>e</w:t>
      </w:r>
      <w:r>
        <w:t>n</w:t>
      </w:r>
      <w:r>
        <w:rPr>
          <w:spacing w:val="-1"/>
        </w:rPr>
        <w:t>de</w:t>
      </w:r>
      <w:r>
        <w:t xml:space="preserve">r </w:t>
      </w:r>
      <w:r>
        <w:rPr>
          <w:spacing w:val="1"/>
        </w:rPr>
        <w:t>s</w:t>
      </w:r>
      <w:r>
        <w:rPr>
          <w:spacing w:val="-1"/>
        </w:rPr>
        <w:t>e</w:t>
      </w:r>
      <w:r>
        <w:t>rvic</w:t>
      </w:r>
      <w:r>
        <w:rPr>
          <w:spacing w:val="-1"/>
        </w:rPr>
        <w:t>e</w:t>
      </w:r>
      <w:r>
        <w:t>s to the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tion.</w:t>
      </w:r>
    </w:p>
    <w:p w:rsidR="00A96F9B" w:rsidRDefault="00A96F9B">
      <w:pPr>
        <w:spacing w:before="16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22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58"/>
        </w:rPr>
        <w:t xml:space="preserve"> </w:t>
      </w:r>
      <w:r>
        <w:rPr>
          <w:rFonts w:cs="Times New Roman"/>
          <w:b/>
          <w:bCs/>
        </w:rPr>
        <w:t>4.</w:t>
      </w:r>
      <w:r>
        <w:rPr>
          <w:rFonts w:cs="Times New Roman"/>
          <w:b/>
          <w:bCs/>
          <w:spacing w:val="58"/>
        </w:rPr>
        <w:t xml:space="preserve"> </w:t>
      </w:r>
      <w:r>
        <w:t>No</w:t>
      </w:r>
      <w:r>
        <w:rPr>
          <w:spacing w:val="59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1"/>
        </w:rPr>
        <w:t>a</w:t>
      </w:r>
      <w:r>
        <w:t>rd</w:t>
      </w:r>
      <w:r>
        <w:rPr>
          <w:spacing w:val="59"/>
        </w:rPr>
        <w:t xml:space="preserve"> </w:t>
      </w:r>
      <w:r>
        <w:t>memb</w:t>
      </w:r>
      <w:r>
        <w:rPr>
          <w:spacing w:val="-1"/>
        </w:rPr>
        <w:t>e</w:t>
      </w:r>
      <w:r>
        <w:t>r,</w:t>
      </w:r>
      <w:r>
        <w:rPr>
          <w:spacing w:val="5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r,</w:t>
      </w:r>
      <w:r>
        <w:rPr>
          <w:spacing w:val="56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56"/>
        </w:rPr>
        <w:t xml:space="preserve"> </w:t>
      </w:r>
      <w:r>
        <w:rPr>
          <w:spacing w:val="1"/>
        </w:rPr>
        <w:t>a</w:t>
      </w:r>
      <w:r>
        <w:rPr>
          <w:spacing w:val="2"/>
        </w:rPr>
        <w:t>g</w:t>
      </w:r>
      <w:r>
        <w:rPr>
          <w:spacing w:val="-1"/>
        </w:rPr>
        <w:t>e</w:t>
      </w:r>
      <w:r>
        <w:t>nt</w:t>
      </w:r>
      <w:r>
        <w:rPr>
          <w:spacing w:val="57"/>
        </w:rPr>
        <w:t xml:space="preserve"> </w:t>
      </w:r>
      <w:r>
        <w:t>o</w:t>
      </w:r>
      <w:r>
        <w:rPr>
          <w:spacing w:val="-1"/>
        </w:rPr>
        <w:t>f</w:t>
      </w:r>
      <w:r>
        <w:t>,</w:t>
      </w:r>
      <w:r>
        <w:rPr>
          <w:spacing w:val="57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5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rson</w:t>
      </w:r>
      <w:r>
        <w:rPr>
          <w:spacing w:val="59"/>
        </w:rPr>
        <w:t xml:space="preserve"> </w:t>
      </w:r>
      <w:r>
        <w:rPr>
          <w:spacing w:val="-1"/>
        </w:rPr>
        <w:t>c</w:t>
      </w:r>
      <w:r>
        <w:t>onn</w:t>
      </w:r>
      <w:r>
        <w:rPr>
          <w:spacing w:val="1"/>
        </w:rPr>
        <w:t>e</w:t>
      </w:r>
      <w:r>
        <w:rPr>
          <w:spacing w:val="-1"/>
        </w:rPr>
        <w:t>c</w:t>
      </w:r>
      <w:r>
        <w:t>ted</w:t>
      </w:r>
      <w:r>
        <w:rPr>
          <w:spacing w:val="56"/>
        </w:rPr>
        <w:t xml:space="preserve"> </w:t>
      </w:r>
      <w:r>
        <w:t>with,</w:t>
      </w:r>
      <w:r>
        <w:rPr>
          <w:spacing w:val="57"/>
        </w:rPr>
        <w:t xml:space="preserve"> </w:t>
      </w:r>
      <w:r>
        <w:t>t</w:t>
      </w:r>
      <w:r>
        <w:rPr>
          <w:spacing w:val="2"/>
        </w:rPr>
        <w:t>h</w:t>
      </w:r>
      <w:r>
        <w:t>e 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45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0"/>
        </w:rPr>
        <w:t xml:space="preserve"> </w:t>
      </w:r>
      <w:r>
        <w:t>ot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44"/>
        </w:rPr>
        <w:t xml:space="preserve"> </w:t>
      </w:r>
      <w:r>
        <w:t>p</w:t>
      </w:r>
      <w:r>
        <w:rPr>
          <w:spacing w:val="-1"/>
        </w:rPr>
        <w:t>r</w:t>
      </w:r>
      <w:r>
        <w:t>ivate</w:t>
      </w:r>
      <w:r>
        <w:rPr>
          <w:spacing w:val="46"/>
        </w:rPr>
        <w:t xml:space="preserve"> </w:t>
      </w:r>
      <w:r>
        <w:t>individual</w:t>
      </w:r>
      <w:r>
        <w:rPr>
          <w:spacing w:val="45"/>
        </w:rPr>
        <w:t xml:space="preserve"> </w:t>
      </w:r>
      <w:r>
        <w:t>shall</w:t>
      </w:r>
      <w:r>
        <w:rPr>
          <w:spacing w:val="4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>ive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0"/>
        </w:rPr>
        <w:t xml:space="preserve"> </w:t>
      </w:r>
      <w:r>
        <w:t>time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42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 xml:space="preserve">t </w:t>
      </w:r>
      <w:r>
        <w:rPr>
          <w:spacing w:val="-1"/>
        </w:rPr>
        <w:t>ea</w:t>
      </w:r>
      <w:r>
        <w:t>rni</w:t>
      </w:r>
      <w:r>
        <w:rPr>
          <w:spacing w:val="1"/>
        </w:rPr>
        <w:t>n</w:t>
      </w:r>
      <w:r>
        <w:rPr>
          <w:spacing w:val="-3"/>
        </w:rPr>
        <w:t>g</w:t>
      </w:r>
      <w:r>
        <w:t>s</w:t>
      </w:r>
      <w:r>
        <w:rPr>
          <w:spacing w:val="40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-1"/>
        </w:rPr>
        <w:t>c</w:t>
      </w:r>
      <w:r>
        <w:t>unia</w:t>
      </w:r>
      <w:r>
        <w:rPr>
          <w:spacing w:val="3"/>
        </w:rPr>
        <w:t>r</w:t>
      </w:r>
      <w:r>
        <w:t>y</w:t>
      </w:r>
      <w:r>
        <w:rPr>
          <w:spacing w:val="35"/>
        </w:rPr>
        <w:t xml:space="preserve"> </w:t>
      </w:r>
      <w:r>
        <w:rPr>
          <w:spacing w:val="2"/>
        </w:rPr>
        <w:t>p</w:t>
      </w:r>
      <w:r>
        <w:t>ro</w:t>
      </w:r>
      <w:r>
        <w:rPr>
          <w:spacing w:val="-2"/>
        </w:rPr>
        <w:t>f</w:t>
      </w:r>
      <w:r>
        <w:t>its</w:t>
      </w:r>
      <w:r>
        <w:rPr>
          <w:spacing w:val="40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4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tions</w:t>
      </w:r>
      <w:r>
        <w:rPr>
          <w:spacing w:val="40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tion,</w:t>
      </w:r>
      <w:r>
        <w:rPr>
          <w:spacing w:val="40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ce</w:t>
      </w:r>
      <w:r>
        <w:t>pt</w:t>
      </w:r>
      <w:r>
        <w:rPr>
          <w:spacing w:val="41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 xml:space="preserve">the </w:t>
      </w: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t>rd</w:t>
      </w:r>
      <w:r>
        <w:rPr>
          <w:spacing w:val="6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t>mpl</w:t>
      </w:r>
      <w:r>
        <w:rPr>
          <w:spacing w:val="2"/>
        </w:rPr>
        <w:t>o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6"/>
        </w:rPr>
        <w:t xml:space="preserve"> </w:t>
      </w:r>
      <w:r>
        <w:t>p</w:t>
      </w:r>
      <w:r>
        <w:rPr>
          <w:spacing w:val="1"/>
        </w:rPr>
        <w:t>a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rson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ea</w:t>
      </w:r>
      <w:r>
        <w:t>sona</w:t>
      </w:r>
      <w:r>
        <w:rPr>
          <w:spacing w:val="-1"/>
        </w:rPr>
        <w:t>b</w:t>
      </w:r>
      <w:r>
        <w:rPr>
          <w:spacing w:val="2"/>
        </w:rPr>
        <w:t>l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ompens</w:t>
      </w:r>
      <w:r>
        <w:rPr>
          <w:spacing w:val="-2"/>
        </w:rPr>
        <w:t>a</w:t>
      </w:r>
      <w:r>
        <w:t>tion</w:t>
      </w:r>
      <w:r>
        <w:rPr>
          <w:spacing w:val="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s</w:t>
      </w:r>
      <w:r>
        <w:rPr>
          <w:spacing w:val="-1"/>
        </w:rPr>
        <w:t>e</w:t>
      </w:r>
      <w:r>
        <w:t>rv</w:t>
      </w:r>
      <w:r>
        <w:rPr>
          <w:spacing w:val="1"/>
        </w:rPr>
        <w:t>ic</w:t>
      </w:r>
      <w:r>
        <w:rPr>
          <w:spacing w:val="-1"/>
        </w:rPr>
        <w:t>e</w:t>
      </w:r>
      <w:r>
        <w:t>s</w:t>
      </w:r>
      <w:r>
        <w:rPr>
          <w:spacing w:val="7"/>
        </w:rPr>
        <w:t xml:space="preserve"> </w:t>
      </w:r>
      <w:r>
        <w:t>r</w:t>
      </w:r>
      <w:r>
        <w:rPr>
          <w:spacing w:val="-2"/>
        </w:rPr>
        <w:t>e</w:t>
      </w:r>
      <w:r>
        <w:t>nd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6"/>
        </w:rPr>
        <w:t xml:space="preserve"> </w:t>
      </w:r>
      <w:r>
        <w:t>to or</w:t>
      </w:r>
      <w:r>
        <w:rPr>
          <w:spacing w:val="-1"/>
        </w:rPr>
        <w:t xml:space="preserve"> f</w:t>
      </w:r>
      <w:r>
        <w:t>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1"/>
        </w:rP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 in e</w:t>
      </w:r>
      <w:r>
        <w:rPr>
          <w:spacing w:val="-2"/>
        </w:rPr>
        <w:t>f</w:t>
      </w:r>
      <w:r>
        <w:t>fe</w:t>
      </w:r>
      <w:r>
        <w:rPr>
          <w:spacing w:val="-1"/>
        </w:rPr>
        <w:t>c</w:t>
      </w:r>
      <w:r>
        <w:t>ting</w:t>
      </w:r>
      <w:r>
        <w:rPr>
          <w:spacing w:val="-1"/>
        </w:rPr>
        <w:t xml:space="preserve"> 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of its pur</w:t>
      </w:r>
      <w:r>
        <w:rPr>
          <w:spacing w:val="1"/>
        </w:rPr>
        <w:t>p</w:t>
      </w:r>
      <w:r>
        <w:t>oses.</w:t>
      </w:r>
    </w:p>
    <w:p w:rsidR="00A96F9B" w:rsidRDefault="00A96F9B">
      <w:pPr>
        <w:jc w:val="both"/>
        <w:sectPr w:rsidR="00A96F9B">
          <w:pgSz w:w="12240" w:h="15840"/>
          <w:pgMar w:top="1520" w:right="1680" w:bottom="960" w:left="1700" w:header="748" w:footer="771" w:gutter="0"/>
          <w:cols w:space="720"/>
        </w:sectPr>
      </w:pPr>
    </w:p>
    <w:p w:rsidR="00A96F9B" w:rsidRDefault="00A96F9B">
      <w:pPr>
        <w:spacing w:before="8" w:line="140" w:lineRule="exact"/>
        <w:rPr>
          <w:sz w:val="14"/>
          <w:szCs w:val="14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5C71A2">
      <w:pPr>
        <w:pStyle w:val="BodyText"/>
        <w:spacing w:before="69"/>
        <w:ind w:right="118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5.</w:t>
      </w:r>
      <w:r>
        <w:rPr>
          <w:rFonts w:cs="Times New Roman"/>
          <w:b/>
          <w:bCs/>
          <w:spacing w:val="2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11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t>g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ac</w:t>
      </w:r>
      <w:r>
        <w:t>tivities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12"/>
        </w:rPr>
        <w:t xml:space="preserve"> </w:t>
      </w:r>
      <w:r>
        <w:t>in</w:t>
      </w:r>
      <w:r>
        <w:rPr>
          <w:spacing w:val="5"/>
        </w:rPr>
        <w:t>c</w:t>
      </w:r>
      <w:r>
        <w:t>onsistent</w:t>
      </w:r>
      <w:r>
        <w:rPr>
          <w:spacing w:val="12"/>
        </w:rPr>
        <w:t xml:space="preserve"> </w:t>
      </w:r>
      <w:r>
        <w:t>with its</w:t>
      </w:r>
      <w:r>
        <w:rPr>
          <w:spacing w:val="38"/>
        </w:rPr>
        <w:t xml:space="preserve"> </w:t>
      </w:r>
      <w:r>
        <w:t>qu</w:t>
      </w:r>
      <w:r>
        <w:rPr>
          <w:spacing w:val="-1"/>
        </w:rPr>
        <w:t>a</w:t>
      </w:r>
      <w:r>
        <w:t>lifi</w:t>
      </w:r>
      <w:r>
        <w:rPr>
          <w:spacing w:val="-2"/>
        </w:rPr>
        <w:t>c</w:t>
      </w:r>
      <w:r>
        <w:rPr>
          <w:spacing w:val="-1"/>
        </w:rPr>
        <w:t>a</w:t>
      </w:r>
      <w:r>
        <w:t>tions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</w:t>
      </w:r>
      <w:r>
        <w:rPr>
          <w:spacing w:val="1"/>
        </w:rPr>
        <w:t>a</w:t>
      </w:r>
      <w:r>
        <w:t>x</w:t>
      </w:r>
      <w:r>
        <w:rPr>
          <w:spacing w:val="40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e</w:t>
      </w:r>
      <w:r>
        <w:t>mpt</w:t>
      </w:r>
      <w:r>
        <w:rPr>
          <w:spacing w:val="38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38"/>
        </w:rPr>
        <w:t xml:space="preserve"> </w:t>
      </w:r>
      <w:r>
        <w:t>und</w:t>
      </w:r>
      <w:r>
        <w:rPr>
          <w:spacing w:val="-1"/>
        </w:rPr>
        <w:t>e</w:t>
      </w:r>
      <w:r>
        <w:t>r</w:t>
      </w:r>
      <w:r>
        <w:rPr>
          <w:spacing w:val="37"/>
        </w:rPr>
        <w:t xml:space="preserve"> 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38"/>
        </w:rPr>
        <w:t xml:space="preserve"> </w:t>
      </w:r>
      <w:r>
        <w:t>50</w:t>
      </w:r>
      <w:r>
        <w:rPr>
          <w:spacing w:val="2"/>
        </w:rPr>
        <w:t>1</w:t>
      </w:r>
      <w:r>
        <w:t>(</w:t>
      </w:r>
      <w:r>
        <w:rPr>
          <w:spacing w:val="-2"/>
        </w:rPr>
        <w:t>c</w:t>
      </w:r>
      <w:r>
        <w:rPr>
          <w:spacing w:val="1"/>
        </w:rPr>
        <w:t>)</w:t>
      </w:r>
      <w:r>
        <w:t>(6)</w:t>
      </w:r>
      <w:r>
        <w:rPr>
          <w:spacing w:val="39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2"/>
        </w:rPr>
        <w:t>t</w:t>
      </w:r>
      <w:r>
        <w:rPr>
          <w:spacing w:val="-1"/>
        </w:rPr>
        <w:t>e</w:t>
      </w:r>
      <w:r>
        <w:t>rn</w:t>
      </w:r>
      <w:r>
        <w:rPr>
          <w:spacing w:val="-2"/>
        </w:rPr>
        <w:t>a</w:t>
      </w:r>
      <w:r>
        <w:t>l 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ode</w:t>
      </w:r>
      <w:r>
        <w:rPr>
          <w:spacing w:val="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"/>
        </w:rPr>
        <w:t xml:space="preserve"> </w:t>
      </w:r>
      <w:r>
        <w:t>1954,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mend</w:t>
      </w:r>
      <w:r>
        <w:rPr>
          <w:spacing w:val="-2"/>
        </w:rPr>
        <w:t>e</w:t>
      </w:r>
      <w:r>
        <w:t>d</w:t>
      </w:r>
      <w:r>
        <w:rPr>
          <w:spacing w:val="4"/>
        </w:rPr>
        <w:t xml:space="preserve"> </w:t>
      </w:r>
      <w:r>
        <w:t>(or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rPr>
          <w:spacing w:val="1"/>
        </w:rPr>
        <w:t>r</w:t>
      </w:r>
      <w:r>
        <w:rPr>
          <w:spacing w:val="-1"/>
        </w:rPr>
        <w:t>e</w:t>
      </w:r>
      <w:r>
        <w:t>sponding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ovisions</w:t>
      </w:r>
      <w:r>
        <w:rPr>
          <w:spacing w:val="2"/>
        </w:rPr>
        <w:t xml:space="preserve"> 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uture</w:t>
      </w:r>
      <w:r>
        <w:rPr>
          <w:spacing w:val="3"/>
        </w:rPr>
        <w:t xml:space="preserve"> </w:t>
      </w:r>
      <w:r>
        <w:t>United Stat</w:t>
      </w:r>
      <w:r>
        <w:rPr>
          <w:spacing w:val="-1"/>
        </w:rPr>
        <w:t>e</w:t>
      </w:r>
      <w:r>
        <w:t>s</w:t>
      </w:r>
      <w:r>
        <w:rPr>
          <w:spacing w:val="45"/>
        </w:rPr>
        <w:t xml:space="preserve"> </w:t>
      </w:r>
      <w:r>
        <w:rPr>
          <w:spacing w:val="-4"/>
        </w:rPr>
        <w:t>I</w:t>
      </w:r>
      <w:r>
        <w:t>nte</w:t>
      </w:r>
      <w:r>
        <w:rPr>
          <w:spacing w:val="-2"/>
        </w:rPr>
        <w:t>r</w:t>
      </w:r>
      <w:r>
        <w:rPr>
          <w:spacing w:val="2"/>
        </w:rPr>
        <w:t>n</w:t>
      </w:r>
      <w:r>
        <w:rPr>
          <w:spacing w:val="-1"/>
        </w:rPr>
        <w:t>a</w:t>
      </w:r>
      <w:r>
        <w:t>l</w:t>
      </w:r>
      <w:r>
        <w:rPr>
          <w:spacing w:val="43"/>
        </w:rPr>
        <w:t xml:space="preserve"> </w:t>
      </w:r>
      <w: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44"/>
        </w:rPr>
        <w:t xml:space="preserve"> </w:t>
      </w:r>
      <w:r>
        <w:t>la</w:t>
      </w:r>
      <w:r>
        <w:rPr>
          <w:spacing w:val="-1"/>
        </w:rPr>
        <w:t>w</w:t>
      </w:r>
      <w:r>
        <w:t>).</w:t>
      </w:r>
      <w:r>
        <w:rPr>
          <w:spacing w:val="27"/>
        </w:rPr>
        <w:t xml:space="preserve"> </w:t>
      </w:r>
      <w:r>
        <w:t>All</w:t>
      </w:r>
      <w:r>
        <w:rPr>
          <w:spacing w:val="43"/>
        </w:rPr>
        <w:t xml:space="preserve"> </w:t>
      </w:r>
      <w:r>
        <w:t>p</w:t>
      </w:r>
      <w:r>
        <w:rPr>
          <w:spacing w:val="2"/>
        </w:rPr>
        <w:t>o</w:t>
      </w:r>
      <w:r>
        <w:t>w</w:t>
      </w:r>
      <w:r>
        <w:rPr>
          <w:spacing w:val="-2"/>
        </w:rPr>
        <w:t>e</w:t>
      </w:r>
      <w:r>
        <w:t>rs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5"/>
        </w:rPr>
        <w:t xml:space="preserve"> </w:t>
      </w:r>
      <w:r>
        <w:rPr>
          <w:spacing w:val="-1"/>
        </w:rPr>
        <w:t>ac</w:t>
      </w:r>
      <w:r>
        <w:t>tivities</w:t>
      </w:r>
      <w:r>
        <w:rPr>
          <w:spacing w:val="42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O</w:t>
      </w:r>
      <w:r>
        <w:rPr>
          <w:spacing w:val="7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</w:t>
      </w:r>
      <w:r>
        <w:rPr>
          <w:spacing w:val="2"/>
        </w:rPr>
        <w:t>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42"/>
        </w:rPr>
        <w:t xml:space="preserve"> </w:t>
      </w:r>
      <w:r>
        <w:t>shall</w:t>
      </w:r>
      <w:r>
        <w:rPr>
          <w:spacing w:val="43"/>
        </w:rPr>
        <w:t xml:space="preserve"> </w:t>
      </w:r>
      <w:r>
        <w:t xml:space="preserve">be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e</w:t>
      </w:r>
      <w:r>
        <w:t>r</w:t>
      </w:r>
      <w:r>
        <w:rPr>
          <w:spacing w:val="-2"/>
        </w:rPr>
        <w:t>c</w:t>
      </w:r>
      <w:r>
        <w:t xml:space="preserve">ised </w:t>
      </w:r>
      <w:r>
        <w:rPr>
          <w:spacing w:val="-2"/>
        </w:rPr>
        <w:t>a</w:t>
      </w:r>
      <w:r>
        <w:t>nd ma</w:t>
      </w:r>
      <w:r>
        <w:rPr>
          <w:spacing w:val="1"/>
        </w:rPr>
        <w:t>na</w:t>
      </w:r>
      <w:r>
        <w:rPr>
          <w:spacing w:val="-3"/>
        </w:rPr>
        <w:t>g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rPr>
          <w:spacing w:val="-1"/>
        </w:rPr>
        <w:t>a</w:t>
      </w:r>
      <w:r>
        <w:t xml:space="preserve">rd of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tors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tion.</w:t>
      </w:r>
    </w:p>
    <w:p w:rsidR="00A96F9B" w:rsidRDefault="00A96F9B">
      <w:pPr>
        <w:spacing w:before="1" w:line="280" w:lineRule="exact"/>
        <w:rPr>
          <w:sz w:val="28"/>
          <w:szCs w:val="28"/>
        </w:rPr>
      </w:pPr>
    </w:p>
    <w:p w:rsidR="00A96F9B" w:rsidRDefault="005C71A2">
      <w:pPr>
        <w:pStyle w:val="Heading1"/>
        <w:ind w:left="2769" w:right="1279"/>
        <w:rPr>
          <w:b w:val="0"/>
          <w:bCs w:val="0"/>
        </w:rPr>
      </w:pPr>
      <w:bookmarkStart w:id="14" w:name="_bookmark2"/>
      <w:bookmarkEnd w:id="14"/>
      <w:r>
        <w:t>A</w:t>
      </w:r>
      <w:r>
        <w:rPr>
          <w:spacing w:val="-1"/>
        </w:rPr>
        <w:t>R</w:t>
      </w:r>
      <w:r>
        <w:t>TICLE 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M</w:t>
      </w:r>
      <w:r>
        <w:t>E</w:t>
      </w:r>
      <w:r>
        <w:rPr>
          <w:spacing w:val="-1"/>
        </w:rPr>
        <w:t>M</w:t>
      </w:r>
      <w:r>
        <w:t>BERSHIP</w:t>
      </w:r>
    </w:p>
    <w:p w:rsidR="00A96F9B" w:rsidRDefault="00A96F9B">
      <w:pPr>
        <w:spacing w:before="11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21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48"/>
        </w:rPr>
        <w:t xml:space="preserve"> </w:t>
      </w:r>
      <w:r>
        <w:rPr>
          <w:rFonts w:cs="Times New Roman"/>
          <w:b/>
          <w:bCs/>
        </w:rPr>
        <w:t>1.</w:t>
      </w:r>
      <w:r>
        <w:rPr>
          <w:rFonts w:cs="Times New Roman"/>
          <w:b/>
          <w:bCs/>
          <w:spacing w:val="3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mem</w:t>
      </w:r>
      <w:r>
        <w:rPr>
          <w:spacing w:val="2"/>
        </w:rPr>
        <w:t>b</w:t>
      </w:r>
      <w:r>
        <w:rPr>
          <w:spacing w:val="1"/>
        </w:rPr>
        <w:t>e</w:t>
      </w:r>
      <w:r>
        <w:t>rship</w:t>
      </w:r>
      <w:r>
        <w:rPr>
          <w:spacing w:val="47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Org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47"/>
        </w:rPr>
        <w:t xml:space="preserve"> </w:t>
      </w:r>
      <w:r>
        <w:t>shall</w:t>
      </w:r>
      <w:r>
        <w:rPr>
          <w:spacing w:val="48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t>divid</w:t>
      </w:r>
      <w:r>
        <w:rPr>
          <w:spacing w:val="-1"/>
        </w:rPr>
        <w:t>e</w:t>
      </w:r>
      <w:r>
        <w:t>d</w:t>
      </w:r>
      <w:r>
        <w:rPr>
          <w:spacing w:val="47"/>
        </w:rPr>
        <w:t xml:space="preserve"> </w:t>
      </w:r>
      <w:r>
        <w:t>into</w:t>
      </w:r>
      <w:r>
        <w:rPr>
          <w:spacing w:val="50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 xml:space="preserve">following </w:t>
      </w:r>
      <w:r>
        <w:rPr>
          <w:spacing w:val="-1"/>
        </w:rPr>
        <w:t>ca</w:t>
      </w:r>
      <w:r>
        <w:t>t</w:t>
      </w:r>
      <w:r>
        <w:rPr>
          <w:spacing w:val="1"/>
        </w:rPr>
        <w:t>e</w:t>
      </w:r>
      <w:r>
        <w:rPr>
          <w:spacing w:val="-3"/>
        </w:rPr>
        <w:t>g</w:t>
      </w:r>
      <w:r>
        <w:t>o</w:t>
      </w:r>
      <w:r>
        <w:rPr>
          <w:spacing w:val="-1"/>
        </w:rPr>
        <w:t>r</w:t>
      </w:r>
      <w:r>
        <w:t>ies:</w:t>
      </w:r>
    </w:p>
    <w:p w:rsidR="00A96F9B" w:rsidRDefault="005C71A2">
      <w:pPr>
        <w:pStyle w:val="BodyText"/>
        <w:numPr>
          <w:ilvl w:val="0"/>
          <w:numId w:val="11"/>
        </w:numPr>
        <w:tabs>
          <w:tab w:val="left" w:pos="1271"/>
        </w:tabs>
        <w:spacing w:before="82"/>
        <w:ind w:left="1271"/>
      </w:pPr>
      <w:r>
        <w:t>State</w:t>
      </w:r>
      <w:r>
        <w:rPr>
          <w:spacing w:val="-1"/>
        </w:rPr>
        <w:t xml:space="preserve"> </w:t>
      </w:r>
      <w:r>
        <w:t>Memb</w:t>
      </w:r>
      <w:r>
        <w:rPr>
          <w:spacing w:val="-2"/>
        </w:rPr>
        <w:t>e</w:t>
      </w:r>
      <w:r>
        <w:t>r;</w:t>
      </w:r>
    </w:p>
    <w:p w:rsidR="00A96F9B" w:rsidRDefault="005C71A2">
      <w:pPr>
        <w:pStyle w:val="BodyText"/>
        <w:numPr>
          <w:ilvl w:val="0"/>
          <w:numId w:val="11"/>
        </w:numPr>
        <w:tabs>
          <w:tab w:val="left" w:pos="1271"/>
        </w:tabs>
        <w:spacing w:before="79"/>
        <w:ind w:left="1271"/>
      </w:pPr>
      <w:r>
        <w:t>Asso</w:t>
      </w:r>
      <w:r>
        <w:rPr>
          <w:spacing w:val="-1"/>
        </w:rPr>
        <w:t>c</w:t>
      </w:r>
      <w:r>
        <w:t>iate</w:t>
      </w:r>
      <w:r>
        <w:rPr>
          <w:spacing w:val="-1"/>
        </w:rPr>
        <w:t xml:space="preserve"> </w:t>
      </w:r>
      <w:r>
        <w:t>Member;</w:t>
      </w:r>
    </w:p>
    <w:p w:rsidR="00A96F9B" w:rsidRDefault="005C71A2">
      <w:pPr>
        <w:pStyle w:val="BodyText"/>
        <w:numPr>
          <w:ilvl w:val="0"/>
          <w:numId w:val="11"/>
        </w:numPr>
        <w:tabs>
          <w:tab w:val="left" w:pos="1271"/>
        </w:tabs>
        <w:spacing w:before="81"/>
        <w:ind w:left="1271"/>
      </w:pPr>
      <w:r>
        <w:t>Sta</w:t>
      </w:r>
      <w:r>
        <w:rPr>
          <w:spacing w:val="-2"/>
        </w:rPr>
        <w:t>f</w:t>
      </w:r>
      <w:r>
        <w:t>f M</w:t>
      </w:r>
      <w:r>
        <w:rPr>
          <w:spacing w:val="-2"/>
        </w:rPr>
        <w:t>e</w:t>
      </w:r>
      <w:r>
        <w:t>mbe</w:t>
      </w:r>
      <w:r>
        <w:rPr>
          <w:spacing w:val="-2"/>
        </w:rPr>
        <w:t>r</w:t>
      </w:r>
      <w:r>
        <w:t>; and</w:t>
      </w:r>
    </w:p>
    <w:p w:rsidR="00A96F9B" w:rsidRDefault="005C71A2">
      <w:pPr>
        <w:pStyle w:val="BodyText"/>
        <w:numPr>
          <w:ilvl w:val="0"/>
          <w:numId w:val="11"/>
        </w:numPr>
        <w:tabs>
          <w:tab w:val="left" w:pos="1271"/>
        </w:tabs>
        <w:spacing w:before="79"/>
        <w:ind w:left="1271"/>
      </w:pPr>
      <w:r>
        <w:t>Asso</w:t>
      </w:r>
      <w:r>
        <w:rPr>
          <w:spacing w:val="-1"/>
        </w:rPr>
        <w:t>c</w:t>
      </w:r>
      <w:r>
        <w:t>iate</w:t>
      </w:r>
      <w:r>
        <w:rPr>
          <w:spacing w:val="-1"/>
        </w:rPr>
        <w:t xml:space="preserve"> </w:t>
      </w:r>
      <w:r>
        <w:t>Sta</w:t>
      </w:r>
      <w:r>
        <w:rPr>
          <w:spacing w:val="-2"/>
        </w:rPr>
        <w:t>f</w:t>
      </w:r>
      <w:r>
        <w:t xml:space="preserve">f </w:t>
      </w:r>
      <w:r>
        <w:rPr>
          <w:spacing w:val="1"/>
        </w:rPr>
        <w:t>M</w:t>
      </w:r>
      <w:r>
        <w:rPr>
          <w:spacing w:val="-1"/>
        </w:rPr>
        <w:t>e</w:t>
      </w:r>
      <w:r>
        <w:t>mbe</w:t>
      </w:r>
      <w:r>
        <w:rPr>
          <w:spacing w:val="-2"/>
        </w:rPr>
        <w:t>r</w:t>
      </w:r>
      <w:r>
        <w:t>.</w:t>
      </w:r>
    </w:p>
    <w:p w:rsidR="00A96F9B" w:rsidRDefault="00A96F9B">
      <w:pPr>
        <w:spacing w:before="14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23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2.</w:t>
      </w:r>
      <w:r>
        <w:rPr>
          <w:rFonts w:cs="Times New Roman"/>
          <w:b/>
          <w:bCs/>
          <w:spacing w:val="48"/>
        </w:rPr>
        <w:t xml:space="preserve"> </w:t>
      </w:r>
      <w:r>
        <w:t>E</w:t>
      </w:r>
      <w:r>
        <w:rPr>
          <w:spacing w:val="-2"/>
        </w:rPr>
        <w:t>a</w:t>
      </w:r>
      <w:r>
        <w:rPr>
          <w:spacing w:val="-1"/>
        </w:rPr>
        <w:t>c</w:t>
      </w:r>
      <w:r>
        <w:t>h</w:t>
      </w:r>
      <w:r>
        <w:rPr>
          <w:spacing w:val="23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t>re</w:t>
      </w:r>
      <w:r>
        <w:rPr>
          <w:spacing w:val="1"/>
        </w:rPr>
        <w:t>e</w:t>
      </w:r>
      <w:r>
        <w:t>ment</w:t>
      </w:r>
      <w:r>
        <w:rPr>
          <w:spacing w:val="23"/>
        </w:rPr>
        <w:t xml:space="preserve"> </w:t>
      </w:r>
      <w:r>
        <w:t>State</w:t>
      </w:r>
      <w:r>
        <w:rPr>
          <w:spacing w:val="22"/>
        </w:rPr>
        <w:t xml:space="preserve"> </w:t>
      </w:r>
      <w:r>
        <w:t>shall</w:t>
      </w:r>
      <w:r>
        <w:rPr>
          <w:spacing w:val="24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t>nti</w:t>
      </w:r>
      <w:r>
        <w:rPr>
          <w:spacing w:val="-2"/>
        </w:rPr>
        <w:t>t</w:t>
      </w:r>
      <w:r>
        <w:t>led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one</w:t>
      </w:r>
      <w:r>
        <w:rPr>
          <w:spacing w:val="22"/>
        </w:rPr>
        <w:t xml:space="preserve"> </w:t>
      </w:r>
      <w:r>
        <w:t>(1)</w:t>
      </w:r>
      <w:r>
        <w:rPr>
          <w:spacing w:val="22"/>
        </w:rPr>
        <w:t xml:space="preserve"> </w:t>
      </w:r>
      <w:r>
        <w:t>State</w:t>
      </w:r>
      <w:r>
        <w:rPr>
          <w:spacing w:val="22"/>
        </w:rPr>
        <w:t xml:space="preserve"> </w:t>
      </w:r>
      <w:r>
        <w:t>M</w:t>
      </w:r>
      <w:r>
        <w:rPr>
          <w:spacing w:val="1"/>
        </w:rPr>
        <w:t>e</w:t>
      </w:r>
      <w:r>
        <w:t>mbe</w:t>
      </w:r>
      <w:r>
        <w:rPr>
          <w:spacing w:val="-2"/>
        </w:rPr>
        <w:t>r</w:t>
      </w:r>
      <w:r>
        <w:t>,</w:t>
      </w:r>
      <w:r>
        <w:rPr>
          <w:spacing w:val="23"/>
        </w:rPr>
        <w:t xml:space="preserve"> </w:t>
      </w:r>
      <w:r>
        <w:t>who</w:t>
      </w:r>
      <w:r>
        <w:rPr>
          <w:spacing w:val="23"/>
        </w:rPr>
        <w:t xml:space="preserve"> </w:t>
      </w:r>
      <w:r>
        <w:t xml:space="preserve">shall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pic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Stat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’s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diation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ontrol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dir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tor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sponsible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imple</w:t>
      </w:r>
      <w:r>
        <w:rPr>
          <w:rFonts w:cs="Times New Roman"/>
          <w:spacing w:val="2"/>
        </w:rPr>
        <w:t>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ntation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 xml:space="preserve">the </w:t>
      </w:r>
      <w:r>
        <w:t>Ag</w:t>
      </w:r>
      <w:r>
        <w:rPr>
          <w:spacing w:val="-2"/>
        </w:rPr>
        <w:t>r</w:t>
      </w:r>
      <w:r>
        <w:rPr>
          <w:spacing w:val="-1"/>
        </w:rPr>
        <w:t>ee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36"/>
        </w:rPr>
        <w:t xml:space="preserve"> </w:t>
      </w:r>
      <w:r>
        <w:t>State</w:t>
      </w:r>
      <w:r>
        <w:rPr>
          <w:spacing w:val="34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1"/>
        </w:rPr>
        <w:t>ra</w:t>
      </w:r>
      <w:r>
        <w:t>m.</w:t>
      </w:r>
      <w:r>
        <w:rPr>
          <w:spacing w:val="12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35"/>
        </w:rPr>
        <w:t xml:space="preserve"> </w:t>
      </w:r>
      <w:r>
        <w:t>Stat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where</w:t>
      </w:r>
      <w:r>
        <w:rPr>
          <w:spacing w:val="34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r</w:t>
      </w:r>
      <w:r>
        <w:rPr>
          <w:spacing w:val="-2"/>
        </w:rPr>
        <w:t>e</w:t>
      </w:r>
      <w:r>
        <w:t>sponsibili</w:t>
      </w:r>
      <w:r>
        <w:rPr>
          <w:spacing w:val="3"/>
        </w:rPr>
        <w:t>t</w:t>
      </w:r>
      <w:r>
        <w:t>y</w:t>
      </w:r>
      <w:r>
        <w:rPr>
          <w:spacing w:val="28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t>ment</w:t>
      </w:r>
      <w:r>
        <w:rPr>
          <w:spacing w:val="35"/>
        </w:rPr>
        <w:t xml:space="preserve"> </w:t>
      </w:r>
      <w:r>
        <w:t>State p</w:t>
      </w:r>
      <w:r>
        <w:rPr>
          <w:spacing w:val="-1"/>
        </w:rPr>
        <w:t>r</w:t>
      </w:r>
      <w:r>
        <w:t>ogr</w:t>
      </w:r>
      <w:r>
        <w:rPr>
          <w:spacing w:val="-2"/>
        </w:rPr>
        <w:t>a</w:t>
      </w:r>
      <w:r>
        <w:t>m</w:t>
      </w:r>
      <w:r>
        <w:rPr>
          <w:spacing w:val="38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divid</w:t>
      </w:r>
      <w:r>
        <w:rPr>
          <w:spacing w:val="-1"/>
        </w:rPr>
        <w:t>e</w:t>
      </w:r>
      <w:r>
        <w:t>d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mong</w:t>
      </w:r>
      <w:r>
        <w:rPr>
          <w:spacing w:val="36"/>
        </w:rPr>
        <w:t xml:space="preserve"> </w:t>
      </w:r>
      <w:r>
        <w:t>two</w:t>
      </w:r>
      <w:r>
        <w:rPr>
          <w:spacing w:val="38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more</w:t>
      </w:r>
      <w:r>
        <w:rPr>
          <w:spacing w:val="39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i</w:t>
      </w:r>
      <w:r>
        <w:rPr>
          <w:spacing w:val="1"/>
        </w:rPr>
        <w:t>e</w:t>
      </w:r>
      <w:r>
        <w:t>s,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d</w:t>
      </w:r>
      <w:r>
        <w:rPr>
          <w:spacing w:val="-1"/>
        </w:rPr>
        <w:t>e</w:t>
      </w:r>
      <w:r>
        <w:t>lin</w:t>
      </w:r>
      <w:r>
        <w:rPr>
          <w:spacing w:val="-1"/>
        </w:rPr>
        <w:t>ea</w:t>
      </w:r>
      <w:r>
        <w:t>tion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state</w:t>
      </w:r>
      <w:r>
        <w:rPr>
          <w:spacing w:val="37"/>
        </w:rPr>
        <w:t xml:space="preserve"> </w:t>
      </w:r>
      <w:r>
        <w:t>memb</w:t>
      </w:r>
      <w:r>
        <w:rPr>
          <w:spacing w:val="-1"/>
        </w:rPr>
        <w:t>e</w:t>
      </w:r>
      <w:r>
        <w:t>r duti</w:t>
      </w:r>
      <w:r>
        <w:rPr>
          <w:spacing w:val="-1"/>
        </w:rPr>
        <w:t>e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1"/>
        </w:rPr>
        <w:t xml:space="preserve"> </w:t>
      </w:r>
      <w:r>
        <w:t>r</w:t>
      </w:r>
      <w:r>
        <w:rPr>
          <w:spacing w:val="-2"/>
        </w:rPr>
        <w:t>e</w:t>
      </w:r>
      <w:r>
        <w:t>sponsibilities</w:t>
      </w:r>
      <w:r>
        <w:rPr>
          <w:spacing w:val="21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d</w:t>
      </w:r>
      <w:r>
        <w:rPr>
          <w:spacing w:val="-1"/>
        </w:rPr>
        <w:t>e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e</w:t>
      </w:r>
      <w:r>
        <w:t>d</w:t>
      </w:r>
      <w:r>
        <w:rPr>
          <w:spacing w:val="21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t>such</w:t>
      </w:r>
      <w:r>
        <w:rPr>
          <w:spacing w:val="20"/>
        </w:rPr>
        <w:t xml:space="preserve"> </w:t>
      </w:r>
      <w:r>
        <w:t>Stat</w:t>
      </w:r>
      <w:r>
        <w:rPr>
          <w:spacing w:val="-1"/>
        </w:rPr>
        <w:t>e</w:t>
      </w:r>
      <w:r>
        <w:t>.</w:t>
      </w:r>
      <w:r>
        <w:rPr>
          <w:spacing w:val="4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State</w:t>
      </w:r>
      <w:r>
        <w:rPr>
          <w:spacing w:val="20"/>
        </w:rPr>
        <w:t xml:space="preserve"> </w:t>
      </w:r>
      <w:r>
        <w:t>M</w:t>
      </w:r>
      <w:r>
        <w:rPr>
          <w:spacing w:val="1"/>
        </w:rPr>
        <w:t>e</w:t>
      </w:r>
      <w:r>
        <w:t>mber</w:t>
      </w:r>
      <w:r>
        <w:rPr>
          <w:spacing w:val="20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t xml:space="preserve">be </w:t>
      </w:r>
      <w:r>
        <w:rPr>
          <w:spacing w:val="-1"/>
        </w:rPr>
        <w:t>e</w:t>
      </w:r>
      <w:r>
        <w:t>li</w:t>
      </w:r>
      <w:r>
        <w:rPr>
          <w:spacing w:val="-3"/>
        </w:rPr>
        <w:t>g</w:t>
      </w:r>
      <w:r>
        <w:t>ible to:</w:t>
      </w:r>
    </w:p>
    <w:p w:rsidR="00A96F9B" w:rsidRDefault="005C71A2">
      <w:pPr>
        <w:pStyle w:val="BodyText"/>
        <w:numPr>
          <w:ilvl w:val="0"/>
          <w:numId w:val="10"/>
        </w:numPr>
        <w:tabs>
          <w:tab w:val="left" w:pos="1271"/>
        </w:tabs>
        <w:spacing w:before="86" w:line="274" w:lineRule="exact"/>
        <w:ind w:left="820" w:right="122" w:firstLine="0"/>
      </w:pPr>
      <w:r>
        <w:rPr>
          <w:spacing w:val="-1"/>
        </w:rPr>
        <w:t>V</w:t>
      </w:r>
      <w:r>
        <w:t>ote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rPr>
          <w:spacing w:val="-1"/>
        </w:rPr>
        <w:t>e</w:t>
      </w:r>
      <w:r>
        <w:t>le</w:t>
      </w:r>
      <w:r>
        <w:rPr>
          <w:spacing w:val="-2"/>
        </w:rPr>
        <w:t>c</w:t>
      </w:r>
      <w:r>
        <w:t>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1"/>
        </w:rPr>
        <w:t>ce</w:t>
      </w:r>
      <w:r>
        <w:t>rs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other</w:t>
      </w:r>
      <w:r>
        <w:rPr>
          <w:spacing w:val="20"/>
        </w:rPr>
        <w:t xml:space="preserve"> </w:t>
      </w:r>
      <w:r>
        <w:t>busi</w:t>
      </w:r>
      <w:r>
        <w:rPr>
          <w:spacing w:val="2"/>
        </w:rPr>
        <w:t>n</w:t>
      </w:r>
      <w:r>
        <w:rPr>
          <w:spacing w:val="-1"/>
        </w:rPr>
        <w:t>e</w:t>
      </w:r>
      <w:r>
        <w:t>ss</w:t>
      </w:r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t>r</w:t>
      </w:r>
      <w:r>
        <w:rPr>
          <w:spacing w:val="-2"/>
        </w:rPr>
        <w:t>e</w:t>
      </w:r>
      <w:r>
        <w:t>qui</w:t>
      </w:r>
      <w:r>
        <w:rPr>
          <w:spacing w:val="1"/>
        </w:rPr>
        <w:t>r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ac</w:t>
      </w:r>
      <w:r>
        <w:t>t</w:t>
      </w:r>
      <w:r>
        <w:rPr>
          <w:spacing w:val="3"/>
        </w:rPr>
        <w:t>i</w:t>
      </w:r>
      <w:r>
        <w:t xml:space="preserve">on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1"/>
        </w:rP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tion;</w:t>
      </w:r>
    </w:p>
    <w:p w:rsidR="00A96F9B" w:rsidRDefault="005C71A2">
      <w:pPr>
        <w:pStyle w:val="BodyText"/>
        <w:numPr>
          <w:ilvl w:val="0"/>
          <w:numId w:val="10"/>
        </w:numPr>
        <w:tabs>
          <w:tab w:val="left" w:pos="1271"/>
        </w:tabs>
        <w:spacing w:before="78"/>
        <w:ind w:left="1271"/>
      </w:pPr>
      <w:r>
        <w:t>S</w:t>
      </w:r>
      <w:r>
        <w:rPr>
          <w:spacing w:val="-1"/>
        </w:rPr>
        <w:t>e</w:t>
      </w:r>
      <w:r>
        <w:t>rve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 an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>f</w:t>
      </w:r>
      <w:r>
        <w:t>fic</w:t>
      </w:r>
      <w:r>
        <w:rPr>
          <w:spacing w:val="-1"/>
        </w:rPr>
        <w:t>e</w:t>
      </w:r>
      <w:r>
        <w:t>r of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tion;</w:t>
      </w:r>
    </w:p>
    <w:p w:rsidR="00A96F9B" w:rsidRDefault="005C71A2">
      <w:pPr>
        <w:pStyle w:val="BodyText"/>
        <w:numPr>
          <w:ilvl w:val="0"/>
          <w:numId w:val="10"/>
        </w:numPr>
        <w:tabs>
          <w:tab w:val="left" w:pos="1264"/>
        </w:tabs>
        <w:spacing w:before="86" w:line="274" w:lineRule="exact"/>
        <w:ind w:left="820" w:right="123" w:firstLine="0"/>
      </w:pPr>
      <w:r>
        <w:t>S</w:t>
      </w:r>
      <w:r>
        <w:rPr>
          <w:spacing w:val="-1"/>
        </w:rPr>
        <w:t>e</w:t>
      </w:r>
      <w:r>
        <w:t>rve</w:t>
      </w:r>
      <w:r>
        <w:rPr>
          <w:spacing w:val="24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3"/>
        </w:rPr>
        <w:t>m</w:t>
      </w:r>
      <w:r>
        <w:t>ittee</w:t>
      </w:r>
      <w:r>
        <w:rPr>
          <w:spacing w:val="22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wo</w:t>
      </w:r>
      <w:r>
        <w:rPr>
          <w:spacing w:val="-2"/>
        </w:rPr>
        <w:t>r</w:t>
      </w:r>
      <w:r>
        <w:t>ki</w:t>
      </w:r>
      <w:r>
        <w:rPr>
          <w:spacing w:val="2"/>
        </w:rPr>
        <w:t>n</w:t>
      </w:r>
      <w:r>
        <w:t>g</w:t>
      </w:r>
      <w:r>
        <w:rPr>
          <w:spacing w:val="23"/>
        </w:rPr>
        <w:t xml:space="preserve"> </w:t>
      </w:r>
      <w:r>
        <w:rPr>
          <w:spacing w:val="-3"/>
        </w:rPr>
        <w:t>g</w:t>
      </w:r>
      <w:r>
        <w:t>roup</w:t>
      </w:r>
      <w:r>
        <w:rPr>
          <w:spacing w:val="25"/>
        </w:rPr>
        <w:t xml:space="preserve"> </w:t>
      </w:r>
      <w:r>
        <w:rPr>
          <w:spacing w:val="1"/>
        </w:rPr>
        <w:t>e</w:t>
      </w:r>
      <w:r>
        <w:t>stablished</w:t>
      </w:r>
      <w:r>
        <w:rPr>
          <w:spacing w:val="23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</w:t>
      </w:r>
      <w:r>
        <w:rPr>
          <w:spacing w:val="2"/>
        </w:rPr>
        <w:t>i</w:t>
      </w:r>
      <w:r>
        <w:rPr>
          <w:spacing w:val="1"/>
        </w:rPr>
        <w:t>z</w:t>
      </w:r>
      <w:r>
        <w:rPr>
          <w:spacing w:val="-1"/>
        </w:rPr>
        <w:t>a</w:t>
      </w:r>
      <w:r>
        <w:t xml:space="preserve">tion; </w:t>
      </w:r>
      <w:r>
        <w:rPr>
          <w:spacing w:val="-1"/>
        </w:rPr>
        <w:t>a</w:t>
      </w:r>
      <w:r>
        <w:t>nd</w:t>
      </w:r>
    </w:p>
    <w:p w:rsidR="00A96F9B" w:rsidRDefault="005C71A2">
      <w:pPr>
        <w:pStyle w:val="BodyText"/>
        <w:numPr>
          <w:ilvl w:val="0"/>
          <w:numId w:val="10"/>
        </w:numPr>
        <w:tabs>
          <w:tab w:val="left" w:pos="1269"/>
        </w:tabs>
        <w:spacing w:before="83" w:line="274" w:lineRule="exact"/>
        <w:ind w:left="820" w:right="123" w:firstLine="0"/>
      </w:pPr>
      <w:r>
        <w:rPr>
          <w:spacing w:val="-1"/>
        </w:rPr>
        <w:t>De</w:t>
      </w:r>
      <w:r>
        <w:t>si</w:t>
      </w:r>
      <w:r>
        <w:rPr>
          <w:spacing w:val="-2"/>
        </w:rPr>
        <w:t>g</w:t>
      </w:r>
      <w:r>
        <w:rPr>
          <w:spacing w:val="2"/>
        </w:rPr>
        <w:t>n</w:t>
      </w:r>
      <w:r>
        <w:rPr>
          <w:spacing w:val="-1"/>
        </w:rPr>
        <w:t>a</w:t>
      </w:r>
      <w:r>
        <w:t>te</w:t>
      </w:r>
      <w:r>
        <w:rPr>
          <w:spacing w:val="42"/>
        </w:rPr>
        <w:t xml:space="preserve"> </w:t>
      </w:r>
      <w:r>
        <w:t>their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4"/>
        </w:rPr>
        <w:t>x</w:t>
      </w:r>
      <w:r>
        <w:t>y</w:t>
      </w:r>
      <w:r>
        <w:rPr>
          <w:spacing w:val="35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w</w:t>
      </w:r>
      <w:r>
        <w:rPr>
          <w:spacing w:val="-2"/>
        </w:rPr>
        <w:t>r</w:t>
      </w:r>
      <w:r>
        <w:t>iting</w:t>
      </w:r>
      <w:r>
        <w:rPr>
          <w:spacing w:val="41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35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ff</w:t>
      </w:r>
      <w:r>
        <w:rPr>
          <w:spacing w:val="41"/>
        </w:rPr>
        <w:t xml:space="preserve"> </w:t>
      </w:r>
      <w:r>
        <w:t>Memb</w:t>
      </w:r>
      <w:r>
        <w:rPr>
          <w:spacing w:val="-2"/>
        </w:rPr>
        <w:t>e</w:t>
      </w:r>
      <w:r>
        <w:t>r</w:t>
      </w:r>
      <w:r>
        <w:rPr>
          <w:spacing w:val="42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their</w:t>
      </w:r>
      <w:r>
        <w:rPr>
          <w:spacing w:val="42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1"/>
        </w:rPr>
        <w:t>ree</w:t>
      </w:r>
      <w:r>
        <w:t>ment State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g</w:t>
      </w:r>
      <w:r>
        <w:t>r</w:t>
      </w:r>
      <w:r>
        <w:rPr>
          <w:spacing w:val="-2"/>
        </w:rPr>
        <w:t>a</w:t>
      </w:r>
      <w:r>
        <w:t>m.</w:t>
      </w:r>
    </w:p>
    <w:p w:rsidR="00A96F9B" w:rsidRDefault="00A96F9B">
      <w:pPr>
        <w:spacing w:before="13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22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3.</w:t>
      </w:r>
      <w:r>
        <w:rPr>
          <w:rFonts w:cs="Times New Roman"/>
          <w:b/>
          <w:bCs/>
          <w:spacing w:val="19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ac</w:t>
      </w:r>
      <w:r>
        <w:t>h</w:t>
      </w:r>
      <w:r>
        <w:rPr>
          <w:spacing w:val="9"/>
        </w:rPr>
        <w:t xml:space="preserve"> </w:t>
      </w:r>
      <w:r>
        <w:t>State</w:t>
      </w:r>
      <w:r>
        <w:rPr>
          <w:spacing w:val="10"/>
        </w:rPr>
        <w:t xml:space="preserve"> </w:t>
      </w:r>
      <w:r>
        <w:rPr>
          <w:spacing w:val="1"/>
        </w:rPr>
        <w:t>w</w:t>
      </w:r>
      <w:r>
        <w:t>hich</w:t>
      </w:r>
      <w:r>
        <w:rPr>
          <w:spacing w:val="8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filed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letter</w:t>
      </w:r>
      <w:r>
        <w:rPr>
          <w:spacing w:val="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1"/>
        </w:rPr>
        <w:t xml:space="preserve"> </w:t>
      </w:r>
      <w:r>
        <w:t>int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NRC,</w:t>
      </w:r>
      <w:r>
        <w:rPr>
          <w:spacing w:val="9"/>
        </w:rPr>
        <w:t xml:space="preserve"> </w:t>
      </w:r>
      <w:r>
        <w:t>but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9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t xml:space="preserve">not </w:t>
      </w:r>
      <w:r>
        <w:rPr>
          <w:spacing w:val="-5"/>
        </w:rPr>
        <w:t>y</w:t>
      </w:r>
      <w:r>
        <w:rPr>
          <w:spacing w:val="1"/>
        </w:rPr>
        <w:t>e</w:t>
      </w:r>
      <w:r>
        <w:t>t</w:t>
      </w:r>
      <w:r>
        <w:rPr>
          <w:spacing w:val="50"/>
        </w:rPr>
        <w:t xml:space="preserve"> </w:t>
      </w:r>
      <w:r>
        <w:t>s</w:t>
      </w:r>
      <w:r>
        <w:rPr>
          <w:spacing w:val="2"/>
        </w:rPr>
        <w:t>i</w:t>
      </w:r>
      <w:r>
        <w:rPr>
          <w:spacing w:val="-3"/>
        </w:rPr>
        <w:t>g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t>such</w:t>
      </w:r>
      <w:r>
        <w:rPr>
          <w:spacing w:val="49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t>ment,</w:t>
      </w:r>
      <w:r>
        <w:rPr>
          <w:spacing w:val="50"/>
        </w:rPr>
        <w:t xml:space="preserve"> </w:t>
      </w:r>
      <w:r>
        <w:t>shall</w:t>
      </w:r>
      <w:r>
        <w:rPr>
          <w:spacing w:val="50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rPr>
          <w:spacing w:val="-1"/>
        </w:rPr>
        <w:t>e</w:t>
      </w:r>
      <w:r>
        <w:t>ntitl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one</w:t>
      </w:r>
      <w:r>
        <w:rPr>
          <w:spacing w:val="49"/>
        </w:rPr>
        <w:t xml:space="preserve"> </w:t>
      </w:r>
      <w:r>
        <w:t>(1)</w:t>
      </w:r>
      <w:r>
        <w:rPr>
          <w:spacing w:val="48"/>
        </w:rPr>
        <w:t xml:space="preserve"> </w:t>
      </w:r>
      <w:r>
        <w:t>Asso</w:t>
      </w:r>
      <w:r>
        <w:rPr>
          <w:spacing w:val="-1"/>
        </w:rPr>
        <w:t>c</w:t>
      </w:r>
      <w:r>
        <w:t>iate</w:t>
      </w:r>
      <w:r>
        <w:rPr>
          <w:spacing w:val="49"/>
        </w:rPr>
        <w:t xml:space="preserve"> </w:t>
      </w:r>
      <w:r>
        <w:t>Memb</w:t>
      </w:r>
      <w:r>
        <w:rPr>
          <w:spacing w:val="-2"/>
        </w:rPr>
        <w:t>e</w:t>
      </w:r>
      <w:r>
        <w:t>r.</w:t>
      </w:r>
      <w:r>
        <w:rPr>
          <w:spacing w:val="39"/>
        </w:rPr>
        <w:t xml:space="preserve"> </w:t>
      </w:r>
      <w:r>
        <w:t xml:space="preserve">The </w:t>
      </w:r>
      <w:r>
        <w:rPr>
          <w:spacing w:val="-1"/>
        </w:rPr>
        <w:t>A</w:t>
      </w:r>
      <w:r>
        <w:t>s</w:t>
      </w:r>
      <w:r>
        <w:rPr>
          <w:rFonts w:cs="Times New Roman"/>
        </w:rPr>
        <w:t>soci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mber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ll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pic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5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Stat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’s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diation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ontrol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tor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sponsible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1"/>
        </w:rPr>
        <w:t>o</w:t>
      </w:r>
      <w:r>
        <w:rPr>
          <w:rFonts w:cs="Times New Roman"/>
        </w:rPr>
        <w:t xml:space="preserve">r </w:t>
      </w:r>
      <w:r>
        <w:t>implem</w:t>
      </w:r>
      <w:r>
        <w:rPr>
          <w:spacing w:val="-1"/>
        </w:rPr>
        <w:t>e</w:t>
      </w:r>
      <w:r>
        <w:t>ntation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t>ment</w:t>
      </w:r>
      <w:r>
        <w:rPr>
          <w:spacing w:val="4"/>
        </w:rPr>
        <w:t xml:space="preserve"> </w:t>
      </w:r>
      <w:r>
        <w:t>State</w:t>
      </w:r>
      <w:r>
        <w:rPr>
          <w:spacing w:val="3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1"/>
        </w:rPr>
        <w:t>o</w:t>
      </w:r>
      <w:r>
        <w:rPr>
          <w:spacing w:val="-3"/>
        </w:rPr>
        <w:t>g</w:t>
      </w:r>
      <w:r>
        <w:t>r</w:t>
      </w:r>
      <w:r>
        <w:rPr>
          <w:spacing w:val="-2"/>
        </w:rPr>
        <w:t>a</w:t>
      </w:r>
      <w:r>
        <w:t>m.</w:t>
      </w:r>
      <w:r>
        <w:rPr>
          <w:spacing w:val="12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Asso</w:t>
      </w:r>
      <w:r>
        <w:rPr>
          <w:spacing w:val="-1"/>
        </w:rPr>
        <w:t>c</w:t>
      </w:r>
      <w:r>
        <w:t>iate</w:t>
      </w:r>
      <w:r>
        <w:rPr>
          <w:spacing w:val="5"/>
        </w:rPr>
        <w:t xml:space="preserve"> </w:t>
      </w:r>
      <w:r>
        <w:t>Memb</w:t>
      </w:r>
      <w:r>
        <w:rPr>
          <w:spacing w:val="-2"/>
        </w:rPr>
        <w:t>e</w:t>
      </w:r>
      <w:r>
        <w:t>r</w:t>
      </w:r>
      <w:r>
        <w:rPr>
          <w:spacing w:val="6"/>
        </w:rPr>
        <w:t xml:space="preserve"> </w:t>
      </w:r>
      <w:r>
        <w:t>shall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3"/>
        </w:rPr>
        <w:t>i</w:t>
      </w:r>
      <w:r>
        <w:rPr>
          <w:spacing w:val="-3"/>
        </w:rPr>
        <w:t>g</w:t>
      </w:r>
      <w:r>
        <w:t>ible to:</w:t>
      </w:r>
    </w:p>
    <w:p w:rsidR="00A96F9B" w:rsidRDefault="005C71A2">
      <w:pPr>
        <w:pStyle w:val="BodyText"/>
        <w:numPr>
          <w:ilvl w:val="0"/>
          <w:numId w:val="9"/>
        </w:numPr>
        <w:tabs>
          <w:tab w:val="left" w:pos="1271"/>
        </w:tabs>
        <w:spacing w:before="81"/>
        <w:ind w:left="820" w:right="116" w:firstLine="0"/>
      </w:pPr>
      <w:r>
        <w:t>S</w:t>
      </w:r>
      <w:r>
        <w:rPr>
          <w:spacing w:val="-1"/>
        </w:rPr>
        <w:t>e</w:t>
      </w:r>
      <w:r>
        <w:t>rve</w:t>
      </w:r>
      <w:r>
        <w:rPr>
          <w:spacing w:val="22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t>ommittee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wo</w:t>
      </w:r>
      <w:r>
        <w:rPr>
          <w:spacing w:val="-2"/>
        </w:rPr>
        <w:t>r</w:t>
      </w:r>
      <w:r>
        <w:t>ki</w:t>
      </w:r>
      <w:r>
        <w:rPr>
          <w:spacing w:val="2"/>
        </w:rPr>
        <w:t>n</w:t>
      </w:r>
      <w:r>
        <w:t>g</w:t>
      </w:r>
      <w:r>
        <w:rPr>
          <w:spacing w:val="23"/>
        </w:rPr>
        <w:t xml:space="preserve"> </w:t>
      </w:r>
      <w:r>
        <w:t>g</w:t>
      </w:r>
      <w:r>
        <w:rPr>
          <w:spacing w:val="-1"/>
        </w:rPr>
        <w:t>r</w:t>
      </w:r>
      <w:r>
        <w:t>oup</w:t>
      </w:r>
      <w:r>
        <w:rPr>
          <w:spacing w:val="23"/>
        </w:rPr>
        <w:t xml:space="preserve"> </w:t>
      </w:r>
      <w:r>
        <w:rPr>
          <w:spacing w:val="-1"/>
        </w:rPr>
        <w:t>e</w:t>
      </w:r>
      <w:r>
        <w:t>sta</w:t>
      </w:r>
      <w:r>
        <w:rPr>
          <w:spacing w:val="1"/>
        </w:rPr>
        <w:t>b</w:t>
      </w:r>
      <w:r>
        <w:t>lished</w:t>
      </w:r>
      <w:r>
        <w:rPr>
          <w:spacing w:val="23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2"/>
        </w:rPr>
        <w:t xml:space="preserve"> </w:t>
      </w:r>
      <w:r>
        <w:t>Org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</w:t>
      </w:r>
      <w:r>
        <w:rPr>
          <w:spacing w:val="6"/>
        </w:rPr>
        <w:t>n</w:t>
      </w:r>
      <w:r>
        <w:t xml:space="preserve">; </w:t>
      </w:r>
      <w:r>
        <w:rPr>
          <w:spacing w:val="-1"/>
        </w:rPr>
        <w:t>a</w:t>
      </w:r>
      <w:r>
        <w:t>nd</w:t>
      </w:r>
    </w:p>
    <w:p w:rsidR="00A96F9B" w:rsidRDefault="005C71A2">
      <w:pPr>
        <w:pStyle w:val="BodyText"/>
        <w:numPr>
          <w:ilvl w:val="0"/>
          <w:numId w:val="9"/>
        </w:numPr>
        <w:tabs>
          <w:tab w:val="left" w:pos="1271"/>
        </w:tabs>
        <w:spacing w:before="86" w:line="274" w:lineRule="exact"/>
        <w:ind w:left="820" w:right="123" w:firstLine="0"/>
      </w:pPr>
      <w:r>
        <w:rPr>
          <w:spacing w:val="-1"/>
        </w:rPr>
        <w:t>De</w:t>
      </w:r>
      <w:r>
        <w:t>si</w:t>
      </w:r>
      <w:r>
        <w:rPr>
          <w:spacing w:val="-2"/>
        </w:rPr>
        <w:t>g</w:t>
      </w:r>
      <w:r>
        <w:rPr>
          <w:spacing w:val="2"/>
        </w:rPr>
        <w:t>n</w:t>
      </w:r>
      <w:r>
        <w:rPr>
          <w:spacing w:val="-1"/>
        </w:rPr>
        <w:t>a</w:t>
      </w:r>
      <w:r>
        <w:t>te</w:t>
      </w:r>
      <w:r>
        <w:rPr>
          <w:spacing w:val="54"/>
        </w:rPr>
        <w:t xml:space="preserve"> </w:t>
      </w:r>
      <w:r>
        <w:t>their</w:t>
      </w:r>
      <w:r>
        <w:rPr>
          <w:spacing w:val="54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4"/>
        </w:rPr>
        <w:t>x</w:t>
      </w:r>
      <w:r>
        <w:t>y</w:t>
      </w:r>
      <w:r>
        <w:rPr>
          <w:spacing w:val="4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54"/>
        </w:rPr>
        <w:t xml:space="preserve"> </w:t>
      </w:r>
      <w:r>
        <w:t>w</w:t>
      </w:r>
      <w:r>
        <w:rPr>
          <w:spacing w:val="-2"/>
        </w:rPr>
        <w:t>r</w:t>
      </w:r>
      <w:r>
        <w:t>iting</w:t>
      </w:r>
      <w:r>
        <w:rPr>
          <w:spacing w:val="53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50"/>
        </w:rPr>
        <w:t xml:space="preserve"> </w:t>
      </w:r>
      <w:r>
        <w:t>Asso</w:t>
      </w:r>
      <w:r>
        <w:rPr>
          <w:spacing w:val="1"/>
        </w:rPr>
        <w:t>c</w:t>
      </w:r>
      <w:r>
        <w:t>iate</w:t>
      </w:r>
      <w:r>
        <w:rPr>
          <w:spacing w:val="54"/>
        </w:rPr>
        <w:t xml:space="preserve"> </w:t>
      </w:r>
      <w:r>
        <w:t>Sta</w:t>
      </w:r>
      <w:r>
        <w:rPr>
          <w:spacing w:val="-2"/>
        </w:rPr>
        <w:t>f</w:t>
      </w:r>
      <w:r>
        <w:t>f</w:t>
      </w:r>
      <w:r>
        <w:rPr>
          <w:spacing w:val="54"/>
        </w:rPr>
        <w:t xml:space="preserve"> </w:t>
      </w:r>
      <w:r>
        <w:t>Memb</w:t>
      </w:r>
      <w:r>
        <w:rPr>
          <w:spacing w:val="-2"/>
        </w:rPr>
        <w:t>e</w:t>
      </w:r>
      <w:r>
        <w:t>r</w:t>
      </w:r>
      <w:r>
        <w:rPr>
          <w:spacing w:val="54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their p</w:t>
      </w:r>
      <w:r>
        <w:rPr>
          <w:spacing w:val="-1"/>
        </w:rPr>
        <w:t>r</w:t>
      </w:r>
      <w:r>
        <w:t>ogr</w:t>
      </w:r>
      <w:r>
        <w:rPr>
          <w:spacing w:val="-2"/>
        </w:rPr>
        <w:t>a</w:t>
      </w:r>
      <w:r>
        <w:t>m.</w:t>
      </w:r>
    </w:p>
    <w:p w:rsidR="00A96F9B" w:rsidRDefault="00A96F9B">
      <w:pPr>
        <w:spacing w:before="13" w:line="260" w:lineRule="exact"/>
        <w:rPr>
          <w:sz w:val="26"/>
          <w:szCs w:val="26"/>
        </w:rPr>
      </w:pPr>
    </w:p>
    <w:p w:rsidR="00A96F9B" w:rsidRDefault="005C71A2">
      <w:pPr>
        <w:pStyle w:val="BodyText"/>
        <w:tabs>
          <w:tab w:val="left" w:pos="5293"/>
        </w:tabs>
        <w:ind w:right="115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 xml:space="preserve">4. </w:t>
      </w:r>
      <w:r>
        <w:rPr>
          <w:rFonts w:cs="Times New Roman"/>
          <w:b/>
          <w:bCs/>
          <w:spacing w:val="3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State</w:t>
      </w:r>
      <w:r>
        <w:rPr>
          <w:spacing w:val="15"/>
        </w:rPr>
        <w:t xml:space="preserve"> </w:t>
      </w:r>
      <w:r>
        <w:t>M</w:t>
      </w:r>
      <w:r>
        <w:rPr>
          <w:spacing w:val="1"/>
        </w:rPr>
        <w:t>e</w:t>
      </w:r>
      <w:r>
        <w:t>mber</w:t>
      </w:r>
      <w:r>
        <w:rPr>
          <w:spacing w:val="15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2"/>
        </w:rPr>
        <w:t>i</w:t>
      </w:r>
      <w:r>
        <w:rPr>
          <w:spacing w:val="-3"/>
        </w:rPr>
        <w:t>g</w:t>
      </w:r>
      <w:r>
        <w:t>n</w:t>
      </w:r>
      <w:r>
        <w:rPr>
          <w:spacing w:val="-1"/>
        </w:rPr>
        <w:t>a</w:t>
      </w:r>
      <w:r>
        <w:t>te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their</w:t>
      </w:r>
      <w:r>
        <w:rPr>
          <w:spacing w:val="15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f</w:t>
      </w:r>
      <w:r>
        <w:rPr>
          <w:spacing w:val="-1"/>
        </w:rPr>
        <w:t>e</w:t>
      </w:r>
      <w:r>
        <w:t>ssion</w:t>
      </w:r>
      <w:r>
        <w:rPr>
          <w:spacing w:val="-1"/>
        </w:rPr>
        <w:t>a</w:t>
      </w:r>
      <w:r>
        <w:t>l</w:t>
      </w:r>
      <w:r>
        <w:rPr>
          <w:spacing w:val="17"/>
        </w:rPr>
        <w:t xml:space="preserve"> </w:t>
      </w:r>
      <w:r>
        <w:t>sta</w:t>
      </w:r>
      <w:r>
        <w:rPr>
          <w:spacing w:val="-1"/>
        </w:rPr>
        <w:t>f</w:t>
      </w:r>
      <w:r>
        <w:t>f</w:t>
      </w:r>
      <w:r>
        <w:rPr>
          <w:spacing w:val="15"/>
        </w:rPr>
        <w:t xml:space="preserve"> </w:t>
      </w:r>
      <w:r>
        <w:t>involv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t>with the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t>ment</w:t>
      </w:r>
      <w:r>
        <w:rPr>
          <w:spacing w:val="40"/>
        </w:rPr>
        <w:t xml:space="preserve"> </w:t>
      </w:r>
      <w:r>
        <w:t>State</w:t>
      </w:r>
      <w:r>
        <w:rPr>
          <w:spacing w:val="39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Sta</w:t>
      </w:r>
      <w:r>
        <w:rPr>
          <w:spacing w:val="-2"/>
        </w:rPr>
        <w:t>f</w:t>
      </w:r>
      <w:r>
        <w:t>f</w:t>
      </w:r>
      <w:r>
        <w:rPr>
          <w:spacing w:val="39"/>
        </w:rPr>
        <w:t xml:space="preserve"> </w:t>
      </w:r>
      <w:r>
        <w:t>Memb</w:t>
      </w:r>
      <w:r>
        <w:rPr>
          <w:spacing w:val="-2"/>
        </w:rPr>
        <w:t>e</w:t>
      </w:r>
      <w:r>
        <w:t>r.</w:t>
      </w:r>
      <w:r>
        <w:tab/>
      </w:r>
      <w:r>
        <w:rPr>
          <w:spacing w:val="1"/>
        </w:rPr>
        <w:t>W</w:t>
      </w:r>
      <w:r>
        <w:t>ith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e</w:t>
      </w:r>
      <w:r>
        <w:t>rmissi</w:t>
      </w:r>
      <w:r>
        <w:rPr>
          <w:spacing w:val="-2"/>
        </w:rPr>
        <w:t>o</w:t>
      </w:r>
      <w:r>
        <w:t>n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6"/>
        </w:rPr>
        <w:t>t</w:t>
      </w:r>
      <w:r>
        <w:t>h</w:t>
      </w:r>
      <w:r>
        <w:rPr>
          <w:spacing w:val="-1"/>
        </w:rPr>
        <w:t>e</w:t>
      </w:r>
      <w:r>
        <w:t>ir</w:t>
      </w:r>
      <w:r>
        <w:rPr>
          <w:spacing w:val="40"/>
        </w:rPr>
        <w:t xml:space="preserve"> </w:t>
      </w:r>
      <w:r>
        <w:t>State</w:t>
      </w:r>
    </w:p>
    <w:p w:rsidR="00A96F9B" w:rsidRDefault="00A96F9B">
      <w:pPr>
        <w:sectPr w:rsidR="00A96F9B">
          <w:pgSz w:w="12240" w:h="15840"/>
          <w:pgMar w:top="1520" w:right="1680" w:bottom="960" w:left="1700" w:header="748" w:footer="771" w:gutter="0"/>
          <w:cols w:space="720"/>
        </w:sectPr>
      </w:pPr>
    </w:p>
    <w:p w:rsidR="00A96F9B" w:rsidRDefault="00A96F9B">
      <w:pPr>
        <w:spacing w:before="8" w:line="140" w:lineRule="exact"/>
        <w:rPr>
          <w:sz w:val="14"/>
          <w:szCs w:val="14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5C71A2">
      <w:pPr>
        <w:pStyle w:val="BodyText"/>
        <w:spacing w:before="69"/>
        <w:ind w:right="4432"/>
        <w:jc w:val="both"/>
      </w:pPr>
      <w:r>
        <w:t>Memb</w:t>
      </w:r>
      <w:r>
        <w:rPr>
          <w:spacing w:val="-2"/>
        </w:rPr>
        <w:t>e</w:t>
      </w:r>
      <w:r>
        <w:t>r, a</w:t>
      </w:r>
      <w:r>
        <w:rPr>
          <w:spacing w:val="-2"/>
        </w:rPr>
        <w:t xml:space="preserve"> </w:t>
      </w:r>
      <w:r>
        <w:t>Staff M</w:t>
      </w:r>
      <w:r>
        <w:rPr>
          <w:spacing w:val="-2"/>
        </w:rPr>
        <w:t>e</w:t>
      </w:r>
      <w:r>
        <w:t xml:space="preserve">mber shall be </w:t>
      </w:r>
      <w:r>
        <w:rPr>
          <w:spacing w:val="-2"/>
        </w:rPr>
        <w:t>e</w:t>
      </w:r>
      <w:r>
        <w:t>li</w:t>
      </w:r>
      <w:r>
        <w:rPr>
          <w:spacing w:val="-3"/>
        </w:rPr>
        <w:t>g</w:t>
      </w:r>
      <w:r>
        <w:t>ible</w:t>
      </w:r>
      <w:r>
        <w:rPr>
          <w:spacing w:val="-1"/>
        </w:rPr>
        <w:t xml:space="preserve"> </w:t>
      </w:r>
      <w:r>
        <w:t>to:</w:t>
      </w:r>
    </w:p>
    <w:p w:rsidR="00A96F9B" w:rsidRDefault="005C71A2">
      <w:pPr>
        <w:pStyle w:val="BodyText"/>
        <w:numPr>
          <w:ilvl w:val="0"/>
          <w:numId w:val="8"/>
        </w:numPr>
        <w:tabs>
          <w:tab w:val="left" w:pos="1271"/>
        </w:tabs>
        <w:spacing w:before="81"/>
        <w:ind w:left="1271" w:right="365"/>
        <w:jc w:val="both"/>
      </w:pPr>
      <w:r>
        <w:t>S</w:t>
      </w:r>
      <w:r>
        <w:rPr>
          <w:spacing w:val="-1"/>
        </w:rPr>
        <w:t>e</w:t>
      </w:r>
      <w:r>
        <w:t>rve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ommittee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w</w:t>
      </w:r>
      <w:r>
        <w:t>o</w:t>
      </w:r>
      <w:r>
        <w:rPr>
          <w:spacing w:val="-1"/>
        </w:rPr>
        <w:t>r</w:t>
      </w:r>
      <w:r>
        <w:t>ki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>roup</w:t>
      </w:r>
      <w:r>
        <w:rPr>
          <w:spacing w:val="-1"/>
        </w:rPr>
        <w:t xml:space="preserve"> e</w:t>
      </w:r>
      <w:r>
        <w:t>stabl</w:t>
      </w:r>
      <w:r>
        <w:rPr>
          <w:spacing w:val="2"/>
        </w:rPr>
        <w:t>i</w:t>
      </w:r>
      <w:r>
        <w:t>shed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</w:t>
      </w:r>
      <w:r>
        <w:rPr>
          <w:spacing w:val="2"/>
        </w:rPr>
        <w:t>n</w:t>
      </w:r>
      <w:r>
        <w:t>;</w:t>
      </w:r>
    </w:p>
    <w:p w:rsidR="00A96F9B" w:rsidRDefault="005C71A2">
      <w:pPr>
        <w:pStyle w:val="BodyText"/>
        <w:numPr>
          <w:ilvl w:val="0"/>
          <w:numId w:val="8"/>
        </w:numPr>
        <w:tabs>
          <w:tab w:val="left" w:pos="1271"/>
        </w:tabs>
        <w:spacing w:before="79"/>
        <w:ind w:left="1271" w:right="2406"/>
        <w:jc w:val="both"/>
      </w:pP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e</w:t>
      </w:r>
      <w:r>
        <w:t>r</w:t>
      </w:r>
      <w:r>
        <w:rPr>
          <w:spacing w:val="-2"/>
        </w:rPr>
        <w:t>c</w:t>
      </w:r>
      <w:r>
        <w:t>ise the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r</w:t>
      </w:r>
      <w:r>
        <w:t>itten p</w:t>
      </w:r>
      <w:r>
        <w:rPr>
          <w:spacing w:val="-2"/>
        </w:rPr>
        <w:t>r</w:t>
      </w:r>
      <w:r>
        <w:t>o</w:t>
      </w:r>
      <w:r>
        <w:rPr>
          <w:spacing w:val="2"/>
        </w:rPr>
        <w:t>x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>i</w:t>
      </w:r>
      <w:r>
        <w:t>r St</w:t>
      </w:r>
      <w:r>
        <w:rPr>
          <w:spacing w:val="-1"/>
        </w:rPr>
        <w:t>a</w:t>
      </w:r>
      <w:r>
        <w:t>te M</w:t>
      </w:r>
      <w:r>
        <w:rPr>
          <w:spacing w:val="-2"/>
        </w:rPr>
        <w:t>e</w:t>
      </w:r>
      <w:r>
        <w:t>mbe</w:t>
      </w:r>
      <w:r>
        <w:rPr>
          <w:spacing w:val="-2"/>
        </w:rPr>
        <w:t>r</w:t>
      </w:r>
      <w:r>
        <w:t>;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</w:p>
    <w:p w:rsidR="00A96F9B" w:rsidRDefault="005C71A2">
      <w:pPr>
        <w:pStyle w:val="BodyText"/>
        <w:numPr>
          <w:ilvl w:val="0"/>
          <w:numId w:val="8"/>
        </w:numPr>
        <w:tabs>
          <w:tab w:val="left" w:pos="1240"/>
        </w:tabs>
        <w:spacing w:before="81"/>
        <w:ind w:left="1240" w:right="3790" w:hanging="420"/>
        <w:jc w:val="both"/>
      </w:pPr>
      <w:r>
        <w:t>S</w:t>
      </w:r>
      <w:r>
        <w:rPr>
          <w:spacing w:val="-1"/>
        </w:rPr>
        <w:t>e</w:t>
      </w:r>
      <w:r>
        <w:t>rve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 an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>f</w:t>
      </w:r>
      <w:r>
        <w:t>fic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o</w:t>
      </w:r>
      <w:r>
        <w:t>f the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tion.</w:t>
      </w:r>
    </w:p>
    <w:p w:rsidR="00A96F9B" w:rsidRDefault="00A96F9B">
      <w:pPr>
        <w:spacing w:before="14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21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5.</w:t>
      </w:r>
      <w:r>
        <w:rPr>
          <w:rFonts w:cs="Times New Roman"/>
          <w:b/>
          <w:bCs/>
          <w:spacing w:val="24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Asso</w:t>
      </w:r>
      <w:r>
        <w:rPr>
          <w:spacing w:val="-1"/>
        </w:rPr>
        <w:t>c</w:t>
      </w:r>
      <w:r>
        <w:t>iate</w:t>
      </w:r>
      <w:r>
        <w:rPr>
          <w:spacing w:val="10"/>
        </w:rPr>
        <w:t xml:space="preserve"> </w:t>
      </w:r>
      <w:r>
        <w:t>Memb</w:t>
      </w:r>
      <w:r>
        <w:rPr>
          <w:spacing w:val="-2"/>
        </w:rPr>
        <w:t>e</w:t>
      </w:r>
      <w:r>
        <w:t>r</w:t>
      </w:r>
      <w:r>
        <w:rPr>
          <w:spacing w:val="11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si</w:t>
      </w:r>
      <w:r>
        <w:rPr>
          <w:spacing w:val="-2"/>
        </w:rPr>
        <w:t>g</w:t>
      </w:r>
      <w:r>
        <w:rPr>
          <w:spacing w:val="2"/>
        </w:rPr>
        <w:t>n</w:t>
      </w:r>
      <w:r>
        <w:rPr>
          <w:spacing w:val="-1"/>
        </w:rPr>
        <w:t>a</w:t>
      </w:r>
      <w:r>
        <w:t>te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6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2"/>
        </w:rPr>
        <w:t>i</w:t>
      </w:r>
      <w:r>
        <w:t>r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fe</w:t>
      </w:r>
      <w:r>
        <w:t>ssion</w:t>
      </w:r>
      <w:r>
        <w:rPr>
          <w:spacing w:val="-1"/>
        </w:rPr>
        <w:t>a</w:t>
      </w:r>
      <w:r>
        <w:t>l</w:t>
      </w:r>
      <w:r>
        <w:rPr>
          <w:spacing w:val="14"/>
        </w:rPr>
        <w:t xml:space="preserve"> </w:t>
      </w:r>
      <w:r>
        <w:t>sta</w:t>
      </w:r>
      <w:r>
        <w:rPr>
          <w:spacing w:val="-1"/>
        </w:rPr>
        <w:t>f</w:t>
      </w:r>
      <w:r>
        <w:t>f</w:t>
      </w:r>
      <w:r>
        <w:rPr>
          <w:spacing w:val="11"/>
        </w:rPr>
        <w:t xml:space="preserve"> </w:t>
      </w:r>
      <w:r>
        <w:t>involv</w:t>
      </w:r>
      <w:r>
        <w:rPr>
          <w:spacing w:val="-1"/>
        </w:rPr>
        <w:t>e</w:t>
      </w:r>
      <w:r>
        <w:t>d with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r</w:t>
      </w:r>
      <w:r>
        <w:t>opos</w:t>
      </w:r>
      <w:r>
        <w:rPr>
          <w:spacing w:val="-1"/>
        </w:rPr>
        <w:t>e</w:t>
      </w:r>
      <w:r>
        <w:t>d</w:t>
      </w:r>
      <w:r>
        <w:rPr>
          <w:spacing w:val="33"/>
        </w:rPr>
        <w:t xml:space="preserve"> </w:t>
      </w:r>
      <w:r>
        <w:t>A</w:t>
      </w:r>
      <w:r>
        <w:rPr>
          <w:spacing w:val="-3"/>
        </w:rPr>
        <w:t>g</w:t>
      </w:r>
      <w:r>
        <w:rPr>
          <w:spacing w:val="1"/>
        </w:rPr>
        <w:t>re</w:t>
      </w:r>
      <w:r>
        <w:rPr>
          <w:spacing w:val="-1"/>
        </w:rPr>
        <w:t>e</w:t>
      </w:r>
      <w:r>
        <w:t>ment</w:t>
      </w:r>
      <w:r>
        <w:rPr>
          <w:spacing w:val="33"/>
        </w:rPr>
        <w:t xml:space="preserve"> </w:t>
      </w:r>
      <w:r>
        <w:t>State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3"/>
        </w:rPr>
        <w:t xml:space="preserve"> </w:t>
      </w:r>
      <w:r>
        <w:t>Asso</w:t>
      </w:r>
      <w:r>
        <w:rPr>
          <w:spacing w:val="-1"/>
        </w:rPr>
        <w:t>c</w:t>
      </w:r>
      <w:r>
        <w:t>iate</w:t>
      </w:r>
      <w:r>
        <w:rPr>
          <w:spacing w:val="32"/>
        </w:rPr>
        <w:t xml:space="preserve"> </w:t>
      </w:r>
      <w:r>
        <w:t>Sta</w:t>
      </w:r>
      <w:r>
        <w:rPr>
          <w:spacing w:val="-2"/>
        </w:rPr>
        <w:t>f</w:t>
      </w:r>
      <w:r>
        <w:t>f</w:t>
      </w:r>
      <w:r>
        <w:rPr>
          <w:spacing w:val="32"/>
        </w:rPr>
        <w:t xml:space="preserve"> </w:t>
      </w:r>
      <w:r>
        <w:t>Me</w:t>
      </w:r>
      <w:r>
        <w:rPr>
          <w:spacing w:val="1"/>
        </w:rPr>
        <w:t>m</w:t>
      </w:r>
      <w:r>
        <w:t>b</w:t>
      </w:r>
      <w:r>
        <w:rPr>
          <w:spacing w:val="-1"/>
        </w:rPr>
        <w:t>e</w:t>
      </w:r>
      <w:r>
        <w:t>r.</w:t>
      </w:r>
      <w:r>
        <w:rPr>
          <w:spacing w:val="6"/>
        </w:rPr>
        <w:t xml:space="preserve"> </w:t>
      </w:r>
      <w:r>
        <w:rPr>
          <w:spacing w:val="1"/>
        </w:rPr>
        <w:t>W</w:t>
      </w:r>
      <w:r>
        <w:t>ith</w:t>
      </w:r>
      <w:r>
        <w:rPr>
          <w:spacing w:val="33"/>
        </w:rPr>
        <w:t xml:space="preserve"> </w:t>
      </w:r>
      <w:r>
        <w:t>the p</w:t>
      </w:r>
      <w:r>
        <w:rPr>
          <w:spacing w:val="-1"/>
        </w:rPr>
        <w:t>e</w:t>
      </w:r>
      <w:r>
        <w:t>rmission of th</w:t>
      </w:r>
      <w:r>
        <w:rPr>
          <w:spacing w:val="-1"/>
        </w:rPr>
        <w:t>e</w:t>
      </w:r>
      <w:r>
        <w:t>ir Ass</w:t>
      </w:r>
      <w:r>
        <w:rPr>
          <w:spacing w:val="1"/>
        </w:rPr>
        <w:t>o</w:t>
      </w:r>
      <w:r>
        <w:rPr>
          <w:spacing w:val="-1"/>
        </w:rPr>
        <w:t>c</w:t>
      </w:r>
      <w:r>
        <w:t>iate</w:t>
      </w:r>
      <w:r>
        <w:rPr>
          <w:spacing w:val="-1"/>
        </w:rPr>
        <w:t xml:space="preserve"> </w:t>
      </w:r>
      <w:r>
        <w:t xml:space="preserve">Member, </w:t>
      </w:r>
      <w:r>
        <w:rPr>
          <w:spacing w:val="-2"/>
        </w:rPr>
        <w:t>a</w:t>
      </w:r>
      <w:r>
        <w:t>n Asso</w:t>
      </w:r>
      <w:r>
        <w:rPr>
          <w:spacing w:val="-1"/>
        </w:rPr>
        <w:t>c</w:t>
      </w:r>
      <w:r>
        <w:rPr>
          <w:spacing w:val="2"/>
        </w:rPr>
        <w:t>i</w:t>
      </w:r>
      <w:r>
        <w:rPr>
          <w:spacing w:val="-1"/>
        </w:rPr>
        <w:t>a</w:t>
      </w:r>
      <w:r>
        <w:t>te St</w:t>
      </w:r>
      <w:r>
        <w:rPr>
          <w:spacing w:val="-1"/>
        </w:rPr>
        <w:t>a</w:t>
      </w:r>
      <w:r>
        <w:t>ff</w:t>
      </w:r>
      <w:r>
        <w:rPr>
          <w:spacing w:val="-2"/>
        </w:rPr>
        <w:t xml:space="preserve"> </w:t>
      </w:r>
      <w:r>
        <w:t>Member sh</w:t>
      </w:r>
      <w:r>
        <w:rPr>
          <w:spacing w:val="-2"/>
        </w:rPr>
        <w:t>a</w:t>
      </w:r>
      <w:r>
        <w:t xml:space="preserve">ll </w:t>
      </w:r>
      <w:r>
        <w:rPr>
          <w:spacing w:val="2"/>
        </w:rPr>
        <w:t>b</w:t>
      </w:r>
      <w:r>
        <w:t>e</w:t>
      </w:r>
      <w:r>
        <w:rPr>
          <w:spacing w:val="-1"/>
        </w:rPr>
        <w:t xml:space="preserve"> e</w:t>
      </w:r>
      <w:r>
        <w:t>li</w:t>
      </w:r>
      <w:r>
        <w:rPr>
          <w:spacing w:val="-3"/>
        </w:rPr>
        <w:t>g</w:t>
      </w:r>
      <w:r>
        <w:t>ible</w:t>
      </w:r>
      <w:r>
        <w:rPr>
          <w:spacing w:val="-1"/>
        </w:rPr>
        <w:t xml:space="preserve"> </w:t>
      </w:r>
      <w:r>
        <w:t>to:</w:t>
      </w:r>
    </w:p>
    <w:p w:rsidR="00A96F9B" w:rsidRDefault="005C71A2">
      <w:pPr>
        <w:pStyle w:val="BodyText"/>
        <w:numPr>
          <w:ilvl w:val="0"/>
          <w:numId w:val="7"/>
        </w:numPr>
        <w:tabs>
          <w:tab w:val="left" w:pos="1271"/>
        </w:tabs>
        <w:spacing w:before="86" w:line="274" w:lineRule="exact"/>
        <w:ind w:left="820" w:right="122" w:firstLine="0"/>
        <w:jc w:val="both"/>
      </w:pPr>
      <w:r>
        <w:t>S</w:t>
      </w:r>
      <w:r>
        <w:rPr>
          <w:spacing w:val="-1"/>
        </w:rPr>
        <w:t>e</w:t>
      </w:r>
      <w:r>
        <w:t>r</w:t>
      </w:r>
      <w:r>
        <w:rPr>
          <w:spacing w:val="-1"/>
        </w:rPr>
        <w:t>v</w:t>
      </w:r>
      <w:r>
        <w:t>e</w:t>
      </w:r>
      <w:r>
        <w:rPr>
          <w:spacing w:val="22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t>ommittee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wo</w:t>
      </w:r>
      <w:r>
        <w:rPr>
          <w:spacing w:val="-2"/>
        </w:rPr>
        <w:t>r</w:t>
      </w:r>
      <w:r>
        <w:t>ki</w:t>
      </w:r>
      <w:r>
        <w:rPr>
          <w:spacing w:val="2"/>
        </w:rPr>
        <w:t>n</w:t>
      </w:r>
      <w:r>
        <w:t>g</w:t>
      </w:r>
      <w:r>
        <w:rPr>
          <w:spacing w:val="23"/>
        </w:rPr>
        <w:t xml:space="preserve"> </w:t>
      </w:r>
      <w:r>
        <w:t>g</w:t>
      </w:r>
      <w:r>
        <w:rPr>
          <w:spacing w:val="-1"/>
        </w:rPr>
        <w:t>r</w:t>
      </w:r>
      <w:r>
        <w:t>oup</w:t>
      </w:r>
      <w:r>
        <w:rPr>
          <w:spacing w:val="23"/>
        </w:rPr>
        <w:t xml:space="preserve"> </w:t>
      </w:r>
      <w:r>
        <w:rPr>
          <w:spacing w:val="-1"/>
        </w:rPr>
        <w:t>e</w:t>
      </w:r>
      <w:r>
        <w:t>sta</w:t>
      </w:r>
      <w:r>
        <w:rPr>
          <w:spacing w:val="1"/>
        </w:rPr>
        <w:t>b</w:t>
      </w:r>
      <w:r>
        <w:t>lished</w:t>
      </w:r>
      <w:r>
        <w:rPr>
          <w:spacing w:val="23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2"/>
        </w:rPr>
        <w:t xml:space="preserve"> </w:t>
      </w:r>
      <w:r>
        <w:t>Org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 xml:space="preserve">tion; </w:t>
      </w:r>
      <w:r>
        <w:rPr>
          <w:spacing w:val="-1"/>
        </w:rPr>
        <w:t>a</w:t>
      </w:r>
      <w:r>
        <w:t>nd</w:t>
      </w:r>
    </w:p>
    <w:p w:rsidR="00A96F9B" w:rsidRDefault="005C71A2">
      <w:pPr>
        <w:pStyle w:val="BodyText"/>
        <w:numPr>
          <w:ilvl w:val="0"/>
          <w:numId w:val="7"/>
        </w:numPr>
        <w:tabs>
          <w:tab w:val="left" w:pos="1271"/>
        </w:tabs>
        <w:spacing w:before="79"/>
        <w:ind w:left="1271" w:right="2367"/>
        <w:jc w:val="both"/>
      </w:pP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e</w:t>
      </w:r>
      <w:r>
        <w:t>r</w:t>
      </w:r>
      <w:r>
        <w:rPr>
          <w:spacing w:val="-2"/>
        </w:rPr>
        <w:t>c</w:t>
      </w:r>
      <w:r>
        <w:t>ise the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r</w:t>
      </w:r>
      <w:r>
        <w:t>itten p</w:t>
      </w:r>
      <w:r>
        <w:rPr>
          <w:spacing w:val="-2"/>
        </w:rPr>
        <w:t>r</w:t>
      </w:r>
      <w:r>
        <w:t>o</w:t>
      </w:r>
      <w:r>
        <w:rPr>
          <w:spacing w:val="2"/>
        </w:rPr>
        <w:t>x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>i</w:t>
      </w:r>
      <w:r>
        <w:t xml:space="preserve">r </w:t>
      </w:r>
      <w:r>
        <w:rPr>
          <w:spacing w:val="-2"/>
        </w:rPr>
        <w:t>A</w:t>
      </w:r>
      <w:r>
        <w:t>ssoci</w:t>
      </w:r>
      <w:r>
        <w:rPr>
          <w:spacing w:val="-1"/>
        </w:rPr>
        <w:t>a</w:t>
      </w:r>
      <w:r>
        <w:t xml:space="preserve">te </w:t>
      </w:r>
      <w:r>
        <w:rPr>
          <w:spacing w:val="1"/>
        </w:rPr>
        <w:t>M</w:t>
      </w:r>
      <w:r>
        <w:rPr>
          <w:spacing w:val="-1"/>
        </w:rPr>
        <w:t>e</w:t>
      </w:r>
      <w:r>
        <w:t>mbe</w:t>
      </w:r>
      <w:r>
        <w:rPr>
          <w:spacing w:val="-2"/>
        </w:rPr>
        <w:t>r</w:t>
      </w:r>
      <w:r>
        <w:t>.</w:t>
      </w:r>
    </w:p>
    <w:p w:rsidR="00A96F9B" w:rsidRDefault="00A96F9B">
      <w:pPr>
        <w:spacing w:before="16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25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48"/>
        </w:rPr>
        <w:t xml:space="preserve"> </w:t>
      </w:r>
      <w:r>
        <w:rPr>
          <w:rFonts w:cs="Times New Roman"/>
          <w:b/>
          <w:bCs/>
        </w:rPr>
        <w:t>6.</w:t>
      </w:r>
      <w:r>
        <w:rPr>
          <w:rFonts w:cs="Times New Roman"/>
          <w:b/>
          <w:bCs/>
          <w:spacing w:val="36"/>
        </w:rPr>
        <w:t xml:space="preserve"> </w:t>
      </w:r>
      <w:r>
        <w:t>Memb</w:t>
      </w:r>
      <w:r>
        <w:rPr>
          <w:spacing w:val="-2"/>
        </w:rPr>
        <w:t>e</w:t>
      </w:r>
      <w:r>
        <w:t>rsh</w:t>
      </w:r>
      <w:r>
        <w:rPr>
          <w:spacing w:val="2"/>
        </w:rPr>
        <w:t>i</w:t>
      </w:r>
      <w:r>
        <w:t>p</w:t>
      </w:r>
      <w:r>
        <w:rPr>
          <w:spacing w:val="47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t>op</w:t>
      </w:r>
      <w:r>
        <w:rPr>
          <w:spacing w:val="-1"/>
        </w:rPr>
        <w:t>e</w:t>
      </w:r>
      <w:r>
        <w:t>n</w:t>
      </w:r>
      <w:r>
        <w:rPr>
          <w:spacing w:val="4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e</w:t>
      </w:r>
      <w:r>
        <w:t>rsons</w:t>
      </w:r>
      <w:r>
        <w:rPr>
          <w:spacing w:val="47"/>
        </w:rPr>
        <w:t xml:space="preserve"> </w:t>
      </w:r>
      <w:r>
        <w:t>q</w:t>
      </w:r>
      <w:r>
        <w:rPr>
          <w:spacing w:val="2"/>
        </w:rPr>
        <w:t>u</w:t>
      </w:r>
      <w:r>
        <w:rPr>
          <w:spacing w:val="-1"/>
        </w:rPr>
        <w:t>a</w:t>
      </w:r>
      <w:r>
        <w:t>li</w:t>
      </w:r>
      <w:r>
        <w:rPr>
          <w:spacing w:val="1"/>
        </w:rPr>
        <w:t>f</w:t>
      </w:r>
      <w:r>
        <w:rPr>
          <w:spacing w:val="-5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45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rPr>
          <w:spacing w:val="-1"/>
        </w:rPr>
        <w:t>acc</w:t>
      </w:r>
      <w:r>
        <w:rPr>
          <w:spacing w:val="2"/>
        </w:rPr>
        <w:t>o</w:t>
      </w:r>
      <w:r>
        <w:t>rd</w:t>
      </w:r>
      <w:r>
        <w:rPr>
          <w:spacing w:val="-2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49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t>bove memb</w:t>
      </w:r>
      <w:r>
        <w:rPr>
          <w:spacing w:val="-1"/>
        </w:rPr>
        <w:t>e</w:t>
      </w:r>
      <w:r>
        <w:t xml:space="preserve">rship </w:t>
      </w:r>
      <w:r>
        <w:rPr>
          <w:spacing w:val="-1"/>
        </w:rPr>
        <w:t>c</w:t>
      </w:r>
      <w:r>
        <w:t>rite</w:t>
      </w:r>
      <w:r>
        <w:rPr>
          <w:spacing w:val="-2"/>
        </w:rPr>
        <w:t>r</w:t>
      </w:r>
      <w:r>
        <w:rPr>
          <w:spacing w:val="2"/>
        </w:rPr>
        <w:t>i</w:t>
      </w:r>
      <w:r>
        <w:t>a</w:t>
      </w:r>
      <w:r>
        <w:rPr>
          <w:spacing w:val="-1"/>
        </w:rPr>
        <w:t xml:space="preserve"> 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ll other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p</w:t>
      </w:r>
      <w:r>
        <w:t>pli</w:t>
      </w:r>
      <w:r>
        <w:rPr>
          <w:spacing w:val="-1"/>
        </w:rPr>
        <w:t>ca</w:t>
      </w:r>
      <w:r>
        <w:t>ble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t>ments of th</w:t>
      </w:r>
      <w:r>
        <w:rPr>
          <w:spacing w:val="-1"/>
        </w:rPr>
        <w:t>e</w:t>
      </w:r>
      <w:r>
        <w:t>se</w:t>
      </w:r>
      <w:r>
        <w:rPr>
          <w:spacing w:val="-1"/>
        </w:rPr>
        <w:t xml:space="preserve"> </w:t>
      </w:r>
      <w:r>
        <w:rPr>
          <w:spacing w:val="4"/>
        </w:rPr>
        <w:t>b</w:t>
      </w:r>
      <w:r>
        <w:rPr>
          <w:spacing w:val="-5"/>
        </w:rPr>
        <w:t>y</w:t>
      </w:r>
      <w:r>
        <w:rPr>
          <w:spacing w:val="2"/>
        </w:rPr>
        <w:t>l</w:t>
      </w:r>
      <w:r>
        <w:rPr>
          <w:spacing w:val="-1"/>
        </w:rPr>
        <w:t>a</w:t>
      </w:r>
      <w:r>
        <w:t>ws.</w:t>
      </w:r>
    </w:p>
    <w:p w:rsidR="00A96F9B" w:rsidRDefault="00A96F9B">
      <w:pPr>
        <w:spacing w:before="16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21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</w:rPr>
        <w:t>7.</w:t>
      </w:r>
      <w:r>
        <w:rPr>
          <w:rFonts w:cs="Times New Roman"/>
          <w:b/>
          <w:bCs/>
          <w:spacing w:val="41"/>
        </w:rPr>
        <w:t xml:space="preserve"> </w:t>
      </w:r>
      <w:r>
        <w:t>Memb</w:t>
      </w:r>
      <w:r>
        <w:rPr>
          <w:spacing w:val="-2"/>
        </w:rPr>
        <w:t>e</w:t>
      </w:r>
      <w:r>
        <w:t>rsh</w:t>
      </w:r>
      <w:r>
        <w:rPr>
          <w:spacing w:val="-3"/>
        </w:rPr>
        <w:t>i</w:t>
      </w:r>
      <w:r>
        <w:t>p</w:t>
      </w:r>
      <w:r>
        <w:rPr>
          <w:spacing w:val="50"/>
        </w:rPr>
        <w:t xml:space="preserve"> </w:t>
      </w:r>
      <w:r>
        <w:t>du</w:t>
      </w:r>
      <w:r>
        <w:rPr>
          <w:spacing w:val="-1"/>
        </w:rPr>
        <w:t>e</w:t>
      </w:r>
      <w:r>
        <w:t>s</w:t>
      </w:r>
      <w:r>
        <w:rPr>
          <w:spacing w:val="50"/>
        </w:rPr>
        <w:t xml:space="preserve"> </w:t>
      </w:r>
      <w:r>
        <w:t>shall</w:t>
      </w:r>
      <w:r>
        <w:rPr>
          <w:spacing w:val="50"/>
        </w:rPr>
        <w:t xml:space="preserve"> </w:t>
      </w:r>
      <w:r>
        <w:t>not</w:t>
      </w:r>
      <w:r>
        <w:rPr>
          <w:spacing w:val="48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r</w:t>
      </w:r>
      <w:r>
        <w:rPr>
          <w:spacing w:val="-2"/>
        </w:rPr>
        <w:t>e</w:t>
      </w:r>
      <w:r>
        <w:t>quir</w:t>
      </w:r>
      <w:r>
        <w:rPr>
          <w:spacing w:val="-2"/>
        </w:rPr>
        <w:t>e</w:t>
      </w:r>
      <w:r>
        <w:t>ment</w:t>
      </w:r>
      <w:r>
        <w:rPr>
          <w:spacing w:val="50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memb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hip.</w:t>
      </w:r>
      <w:r>
        <w:rPr>
          <w:spacing w:val="40"/>
        </w:rPr>
        <w:t xml:space="preserve"> </w:t>
      </w:r>
      <w:r>
        <w:t>Ho</w:t>
      </w:r>
      <w:r>
        <w:rPr>
          <w:spacing w:val="-1"/>
        </w:rPr>
        <w:t>we</w:t>
      </w:r>
      <w:r>
        <w:t>v</w:t>
      </w:r>
      <w:r>
        <w:rPr>
          <w:spacing w:val="-1"/>
        </w:rPr>
        <w:t>e</w:t>
      </w:r>
      <w:r>
        <w:t>r, re</w:t>
      </w:r>
      <w:r>
        <w:rPr>
          <w:spacing w:val="-3"/>
        </w:rPr>
        <w:t>g</w:t>
      </w:r>
      <w:r>
        <w:t>istr</w:t>
      </w:r>
      <w:r>
        <w:rPr>
          <w:spacing w:val="-2"/>
        </w:rPr>
        <w:t>a</w:t>
      </w:r>
      <w:r>
        <w:t>tion</w:t>
      </w:r>
      <w:r>
        <w:rPr>
          <w:spacing w:val="9"/>
        </w:rPr>
        <w:t xml:space="preserve"> </w:t>
      </w:r>
      <w:r>
        <w:t>fe</w:t>
      </w:r>
      <w:r>
        <w:rPr>
          <w:spacing w:val="-1"/>
        </w:rPr>
        <w:t>e</w:t>
      </w:r>
      <w:r>
        <w:t>s</w:t>
      </w:r>
      <w:r>
        <w:rPr>
          <w:spacing w:val="9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4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ssess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fund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v</w:t>
      </w:r>
      <w:r>
        <w:rPr>
          <w:spacing w:val="1"/>
        </w:rPr>
        <w:t>a</w:t>
      </w:r>
      <w:r>
        <w:t>r</w:t>
      </w:r>
      <w:r>
        <w:rPr>
          <w:spacing w:val="1"/>
        </w:rPr>
        <w:t>i</w:t>
      </w:r>
      <w:r>
        <w:t>ous</w:t>
      </w:r>
      <w:r>
        <w:rPr>
          <w:spacing w:val="9"/>
        </w:rPr>
        <w:t xml:space="preserve"> </w:t>
      </w:r>
      <w:r>
        <w:rPr>
          <w:spacing w:val="-1"/>
        </w:rPr>
        <w:t>ac</w:t>
      </w:r>
      <w:r>
        <w:t>tivities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Or</w:t>
      </w:r>
      <w:r>
        <w:rPr>
          <w:spacing w:val="-3"/>
        </w:rPr>
        <w:t>g</w:t>
      </w:r>
      <w:r>
        <w:rPr>
          <w:spacing w:val="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tion.</w:t>
      </w:r>
      <w:r>
        <w:rPr>
          <w:spacing w:val="18"/>
        </w:rPr>
        <w:t xml:space="preserve"> </w:t>
      </w:r>
      <w:r>
        <w:t>S</w:t>
      </w:r>
      <w:r>
        <w:rPr>
          <w:spacing w:val="-1"/>
        </w:rPr>
        <w:t>a</w:t>
      </w:r>
      <w:r>
        <w:t>id re</w:t>
      </w:r>
      <w:r>
        <w:rPr>
          <w:spacing w:val="-3"/>
        </w:rPr>
        <w:t>g</w:t>
      </w:r>
      <w:r>
        <w:t>istr</w:t>
      </w:r>
      <w:r>
        <w:rPr>
          <w:spacing w:val="-2"/>
        </w:rPr>
        <w:t>a</w:t>
      </w:r>
      <w:r>
        <w:t>tion fe</w:t>
      </w:r>
      <w:r>
        <w:rPr>
          <w:spacing w:val="-1"/>
        </w:rPr>
        <w:t>e</w:t>
      </w:r>
      <w:r>
        <w:t>s shall not 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re</w:t>
      </w:r>
      <w:r>
        <w:t>qu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t>m</w:t>
      </w:r>
      <w:r>
        <w:rPr>
          <w:spacing w:val="1"/>
        </w:rPr>
        <w:t>e</w:t>
      </w:r>
      <w:r>
        <w:t xml:space="preserve">nt of, </w:t>
      </w:r>
      <w:r>
        <w:rPr>
          <w:spacing w:val="1"/>
        </w:rPr>
        <w:t>o</w:t>
      </w:r>
      <w:r>
        <w:t xml:space="preserve">r a </w:t>
      </w:r>
      <w:r>
        <w:rPr>
          <w:spacing w:val="-1"/>
        </w:rPr>
        <w:t>r</w:t>
      </w:r>
      <w:r>
        <w:t>i</w:t>
      </w:r>
      <w:r>
        <w:rPr>
          <w:spacing w:val="-2"/>
        </w:rPr>
        <w:t>g</w:t>
      </w:r>
      <w:r>
        <w:t>ht fo</w:t>
      </w:r>
      <w:r>
        <w:rPr>
          <w:spacing w:val="-1"/>
        </w:rPr>
        <w:t>r</w:t>
      </w:r>
      <w:r>
        <w:t>,</w:t>
      </w:r>
      <w:r>
        <w:rPr>
          <w:spacing w:val="2"/>
        </w:rPr>
        <w:t xml:space="preserve"> </w:t>
      </w:r>
      <w:r>
        <w:t>memb</w:t>
      </w:r>
      <w:r>
        <w:rPr>
          <w:spacing w:val="-1"/>
        </w:rPr>
        <w:t>e</w:t>
      </w:r>
      <w:r>
        <w:t>rship.</w:t>
      </w:r>
    </w:p>
    <w:p w:rsidR="00A96F9B" w:rsidRDefault="00A96F9B">
      <w:pPr>
        <w:spacing w:before="14" w:line="260" w:lineRule="exact"/>
        <w:rPr>
          <w:sz w:val="26"/>
          <w:szCs w:val="26"/>
        </w:rPr>
      </w:pPr>
    </w:p>
    <w:p w:rsidR="00A96F9B" w:rsidRDefault="005C71A2">
      <w:pPr>
        <w:ind w:left="100" w:right="44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tion 8. 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tion:</w:t>
      </w:r>
    </w:p>
    <w:p w:rsidR="00A96F9B" w:rsidRDefault="005C71A2">
      <w:pPr>
        <w:pStyle w:val="BodyText"/>
        <w:numPr>
          <w:ilvl w:val="0"/>
          <w:numId w:val="6"/>
        </w:numPr>
        <w:tabs>
          <w:tab w:val="left" w:pos="1271"/>
        </w:tabs>
        <w:ind w:left="820" w:right="119" w:firstLine="0"/>
        <w:jc w:val="both"/>
      </w:pPr>
      <w:r>
        <w:t>C</w:t>
      </w:r>
      <w:r>
        <w:rPr>
          <w:spacing w:val="-1"/>
        </w:rPr>
        <w:t>ea</w:t>
      </w:r>
      <w:r>
        <w:t>s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wh</w:t>
      </w:r>
      <w:r>
        <w:rPr>
          <w:spacing w:val="-2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54"/>
        </w:rPr>
        <w:t xml:space="preserve"> </w:t>
      </w:r>
      <w:r>
        <w:rPr>
          <w:spacing w:val="2"/>
        </w:rPr>
        <w:t>m</w:t>
      </w:r>
      <w:r>
        <w:rPr>
          <w:spacing w:val="1"/>
        </w:rPr>
        <w:t>e</w:t>
      </w:r>
      <w:r>
        <w:t>mber w</w:t>
      </w:r>
      <w:r>
        <w:rPr>
          <w:spacing w:val="-2"/>
        </w:rPr>
        <w:t>a</w:t>
      </w:r>
      <w:r>
        <w:t>nts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disco</w:t>
      </w:r>
      <w:r>
        <w:rPr>
          <w:spacing w:val="-3"/>
        </w:rPr>
        <w:t>n</w:t>
      </w:r>
      <w:r>
        <w:t>tinue</w:t>
      </w:r>
      <w:r>
        <w:rPr>
          <w:spacing w:val="1"/>
        </w:rPr>
        <w:t xml:space="preserve"> </w:t>
      </w:r>
      <w:r>
        <w:t>memb</w:t>
      </w:r>
      <w:r>
        <w:rPr>
          <w:spacing w:val="-1"/>
        </w:rPr>
        <w:t>e</w:t>
      </w:r>
      <w:r>
        <w:t>rship</w:t>
      </w:r>
      <w:r>
        <w:rPr>
          <w:spacing w:val="2"/>
        </w:rPr>
        <w:t xml:space="preserve"> </w:t>
      </w:r>
      <w:r>
        <w:t>in the 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tion; or</w:t>
      </w:r>
    </w:p>
    <w:p w:rsidR="00A96F9B" w:rsidRDefault="005C71A2">
      <w:pPr>
        <w:pStyle w:val="BodyText"/>
        <w:numPr>
          <w:ilvl w:val="0"/>
          <w:numId w:val="6"/>
        </w:numPr>
        <w:tabs>
          <w:tab w:val="left" w:pos="1271"/>
        </w:tabs>
        <w:ind w:left="820" w:right="121" w:firstLine="0"/>
        <w:jc w:val="both"/>
      </w:pPr>
      <w:r>
        <w:t>C</w:t>
      </w:r>
      <w:r>
        <w:rPr>
          <w:spacing w:val="-1"/>
        </w:rPr>
        <w:t>ea</w:t>
      </w:r>
      <w:r>
        <w:t>s</w:t>
      </w:r>
      <w:r>
        <w:rPr>
          <w:spacing w:val="-1"/>
        </w:rPr>
        <w:t>e</w:t>
      </w:r>
      <w:r>
        <w:t>s</w:t>
      </w:r>
      <w:r>
        <w:rPr>
          <w:spacing w:val="7"/>
        </w:rPr>
        <w:t xml:space="preserve"> </w:t>
      </w:r>
      <w:r>
        <w:t>wh</w:t>
      </w:r>
      <w:r>
        <w:rPr>
          <w:spacing w:val="-2"/>
        </w:rPr>
        <w:t>e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2"/>
        </w:rPr>
        <w:t xml:space="preserve"> </w:t>
      </w:r>
      <w:r>
        <w:t>memb</w:t>
      </w:r>
      <w:r>
        <w:rPr>
          <w:spacing w:val="1"/>
        </w:rPr>
        <w:t>e</w:t>
      </w:r>
      <w:r>
        <w:t>r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longer</w:t>
      </w:r>
      <w:r>
        <w:rPr>
          <w:spacing w:val="5"/>
        </w:rPr>
        <w:t xml:space="preserve"> </w:t>
      </w:r>
      <w:r>
        <w:t>me</w:t>
      </w:r>
      <w:r>
        <w:rPr>
          <w:spacing w:val="-2"/>
        </w:rPr>
        <w:t>e</w:t>
      </w:r>
      <w:r>
        <w:t>ts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q</w:t>
      </w:r>
      <w:r>
        <w:rPr>
          <w:spacing w:val="2"/>
        </w:rPr>
        <w:t>u</w:t>
      </w:r>
      <w:r>
        <w:rPr>
          <w:spacing w:val="-1"/>
        </w:rPr>
        <w:t>a</w:t>
      </w:r>
      <w:r>
        <w:t>lifi</w:t>
      </w:r>
      <w:r>
        <w:rPr>
          <w:spacing w:val="-2"/>
        </w:rPr>
        <w:t>c</w:t>
      </w:r>
      <w:r>
        <w:rPr>
          <w:spacing w:val="-1"/>
        </w:rPr>
        <w:t>a</w:t>
      </w:r>
      <w:r>
        <w:t>tions</w:t>
      </w:r>
      <w:r>
        <w:rPr>
          <w:spacing w:val="7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memb</w:t>
      </w:r>
      <w:r>
        <w:rPr>
          <w:spacing w:val="1"/>
        </w:rPr>
        <w:t>e</w:t>
      </w:r>
      <w:r>
        <w:t>r</w:t>
      </w:r>
      <w:r>
        <w:rPr>
          <w:spacing w:val="1"/>
        </w:rPr>
        <w:t>s</w:t>
      </w:r>
      <w:r>
        <w:t>hip s</w:t>
      </w:r>
      <w:r>
        <w:rPr>
          <w:spacing w:val="-1"/>
        </w:rPr>
        <w:t>e</w:t>
      </w:r>
      <w:r>
        <w:t>t out in these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rPr>
          <w:spacing w:val="-5"/>
        </w:rPr>
        <w:t>y</w:t>
      </w:r>
      <w:r>
        <w:t>l</w:t>
      </w:r>
      <w:r>
        <w:rPr>
          <w:spacing w:val="1"/>
        </w:rPr>
        <w:t>a</w:t>
      </w:r>
      <w:r>
        <w:t xml:space="preserve">ws </w:t>
      </w:r>
      <w:r>
        <w:rPr>
          <w:spacing w:val="-1"/>
        </w:rPr>
        <w:t>f</w:t>
      </w:r>
      <w:r>
        <w:rPr>
          <w:spacing w:val="2"/>
        </w:rPr>
        <w:t>o</w:t>
      </w:r>
      <w:r>
        <w:t>r the</w:t>
      </w:r>
      <w:r>
        <w:rPr>
          <w:spacing w:val="-2"/>
        </w:rPr>
        <w:t xml:space="preserve"> </w:t>
      </w:r>
      <w:r>
        <w:rPr>
          <w:spacing w:val="-1"/>
        </w:rPr>
        <w:t>ca</w:t>
      </w:r>
      <w:r>
        <w:t>t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2"/>
        </w:rPr>
        <w:t>o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of m</w:t>
      </w:r>
      <w:r>
        <w:rPr>
          <w:spacing w:val="-2"/>
        </w:rPr>
        <w:t>e</w:t>
      </w:r>
      <w:r>
        <w:t>mb</w:t>
      </w:r>
      <w:r>
        <w:rPr>
          <w:spacing w:val="1"/>
        </w:rPr>
        <w:t>er</w:t>
      </w:r>
      <w:r>
        <w:t>ship status; or</w:t>
      </w:r>
    </w:p>
    <w:p w:rsidR="00A96F9B" w:rsidRDefault="005C71A2">
      <w:pPr>
        <w:pStyle w:val="BodyText"/>
        <w:numPr>
          <w:ilvl w:val="0"/>
          <w:numId w:val="6"/>
        </w:numPr>
        <w:tabs>
          <w:tab w:val="left" w:pos="1271"/>
        </w:tabs>
        <w:ind w:left="820" w:right="124" w:firstLine="0"/>
        <w:jc w:val="both"/>
      </w:pPr>
      <w:r>
        <w:rPr>
          <w:spacing w:val="-1"/>
        </w:rPr>
        <w:t>A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,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ea</w:t>
      </w:r>
      <w:r>
        <w:t>s</w:t>
      </w:r>
      <w:r>
        <w:rPr>
          <w:spacing w:val="-1"/>
        </w:rPr>
        <w:t>e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utom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</w:t>
      </w:r>
      <w:r>
        <w:rPr>
          <w:spacing w:val="3"/>
        </w:rPr>
        <w:t>l</w:t>
      </w:r>
      <w:r>
        <w:t>y</w:t>
      </w:r>
      <w:r>
        <w:rPr>
          <w:spacing w:val="9"/>
        </w:rPr>
        <w:t xml:space="preserve"> </w:t>
      </w:r>
      <w:r>
        <w:rPr>
          <w:spacing w:val="2"/>
        </w:rPr>
        <w:t>i</w:t>
      </w:r>
      <w:r>
        <w:t>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1"/>
        </w:rPr>
        <w:t>ree</w:t>
      </w:r>
      <w:r>
        <w:t>ment</w:t>
      </w:r>
      <w:r>
        <w:rPr>
          <w:spacing w:val="1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2"/>
        </w:rPr>
        <w:t>o</w:t>
      </w:r>
      <w:r>
        <w:rPr>
          <w:spacing w:val="-1"/>
        </w:rPr>
        <w:t>c</w:t>
      </w:r>
      <w:r>
        <w:t>ia</w:t>
      </w:r>
      <w:r>
        <w:rPr>
          <w:spacing w:val="2"/>
        </w:rPr>
        <w:t>t</w:t>
      </w:r>
      <w:r>
        <w:rPr>
          <w:spacing w:val="-1"/>
        </w:rPr>
        <w:t>e</w:t>
      </w:r>
      <w:r>
        <w:t>d Ag</w:t>
      </w:r>
      <w:r>
        <w:rPr>
          <w:spacing w:val="-2"/>
        </w:rPr>
        <w:t>r</w:t>
      </w:r>
      <w:r>
        <w:rPr>
          <w:spacing w:val="-1"/>
        </w:rPr>
        <w:t>ee</w:t>
      </w:r>
      <w:r>
        <w:t>ment State</w:t>
      </w:r>
      <w:r>
        <w:rPr>
          <w:spacing w:val="-1"/>
        </w:rPr>
        <w:t xml:space="preserve"> </w:t>
      </w:r>
      <w:r>
        <w:t>is t</w:t>
      </w:r>
      <w:r>
        <w:rPr>
          <w:spacing w:val="-1"/>
        </w:rPr>
        <w:t>e</w:t>
      </w:r>
      <w:r>
        <w:t>rm</w:t>
      </w:r>
      <w:r>
        <w:rPr>
          <w:spacing w:val="2"/>
        </w:rPr>
        <w:t>i</w:t>
      </w:r>
      <w:r>
        <w:t>n</w:t>
      </w:r>
      <w:r>
        <w:rPr>
          <w:spacing w:val="-1"/>
        </w:rPr>
        <w:t>a</w:t>
      </w:r>
      <w:r>
        <w:t>ted; or</w:t>
      </w:r>
    </w:p>
    <w:p w:rsidR="00A96F9B" w:rsidRDefault="005C71A2">
      <w:pPr>
        <w:pStyle w:val="BodyText"/>
        <w:numPr>
          <w:ilvl w:val="0"/>
          <w:numId w:val="6"/>
        </w:numPr>
        <w:tabs>
          <w:tab w:val="left" w:pos="1252"/>
        </w:tabs>
        <w:ind w:left="820" w:right="124" w:firstLine="0"/>
        <w:jc w:val="both"/>
      </w:pPr>
      <w:r>
        <w:rPr>
          <w:spacing w:val="-1"/>
        </w:rPr>
        <w:t>A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te,</w:t>
      </w:r>
      <w:r>
        <w:rPr>
          <w:spacing w:val="28"/>
        </w:rPr>
        <w:t xml:space="preserve"> </w:t>
      </w:r>
      <w:r>
        <w:rPr>
          <w:spacing w:val="-1"/>
        </w:rPr>
        <w:t>cea</w:t>
      </w:r>
      <w:r>
        <w:rPr>
          <w:spacing w:val="2"/>
        </w:rPr>
        <w:t>s</w:t>
      </w:r>
      <w:r>
        <w:rPr>
          <w:spacing w:val="-1"/>
        </w:rPr>
        <w:t>e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utom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</w:t>
      </w:r>
      <w:r>
        <w:rPr>
          <w:spacing w:val="3"/>
        </w:rPr>
        <w:t>l</w:t>
      </w:r>
      <w:r>
        <w:t>y</w:t>
      </w:r>
      <w:r>
        <w:rPr>
          <w:spacing w:val="21"/>
        </w:rPr>
        <w:t xml:space="preserve"> </w:t>
      </w:r>
      <w:r>
        <w:t>if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</w:t>
      </w:r>
      <w:r>
        <w:t>tt</w:t>
      </w:r>
      <w:r>
        <w:rPr>
          <w:spacing w:val="-1"/>
        </w:rPr>
        <w:t>e</w:t>
      </w:r>
      <w:r>
        <w:t>r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int</w:t>
      </w:r>
      <w:r>
        <w:rPr>
          <w:spacing w:val="-1"/>
        </w:rPr>
        <w:t>e</w:t>
      </w:r>
      <w:r>
        <w:t>nt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N</w:t>
      </w:r>
      <w:r>
        <w:rPr>
          <w:spacing w:val="-3"/>
        </w:rPr>
        <w:t>R</w:t>
      </w:r>
      <w:r>
        <w:t>C</w:t>
      </w:r>
      <w:r>
        <w:rPr>
          <w:spacing w:val="26"/>
        </w:rPr>
        <w:t xml:space="preserve"> </w:t>
      </w:r>
      <w:r>
        <w:t>f</w:t>
      </w:r>
      <w:r>
        <w:rPr>
          <w:spacing w:val="-2"/>
        </w:rPr>
        <w:t>r</w:t>
      </w:r>
      <w:r>
        <w:t>om the</w:t>
      </w:r>
      <w:r>
        <w:rPr>
          <w:spacing w:val="-1"/>
        </w:rPr>
        <w:t xml:space="preserve"> a</w:t>
      </w:r>
      <w:r>
        <w:t>ssoci</w:t>
      </w:r>
      <w:r>
        <w:rPr>
          <w:spacing w:val="-1"/>
        </w:rPr>
        <w:t>a</w:t>
      </w:r>
      <w:r>
        <w:t>ted non</w:t>
      </w:r>
      <w:r>
        <w:rPr>
          <w:spacing w:val="1"/>
        </w:rPr>
        <w:t>-A</w:t>
      </w:r>
      <w:r>
        <w:rPr>
          <w:spacing w:val="-3"/>
        </w:rPr>
        <w:t>g</w:t>
      </w:r>
      <w:r>
        <w:t>re</w:t>
      </w:r>
      <w:r>
        <w:rPr>
          <w:spacing w:val="1"/>
        </w:rPr>
        <w:t>e</w:t>
      </w:r>
      <w:r>
        <w:t>ment State</w:t>
      </w:r>
      <w:r>
        <w:rPr>
          <w:spacing w:val="-1"/>
        </w:rPr>
        <w:t xml:space="preserve"> </w:t>
      </w:r>
      <w:r>
        <w:t>is withdr</w:t>
      </w:r>
      <w:r>
        <w:rPr>
          <w:spacing w:val="-2"/>
        </w:rPr>
        <w:t>a</w:t>
      </w:r>
      <w:r>
        <w:t>wn.</w:t>
      </w:r>
    </w:p>
    <w:p w:rsidR="00A96F9B" w:rsidRDefault="00A96F9B">
      <w:pPr>
        <w:spacing w:before="1" w:line="280" w:lineRule="exact"/>
        <w:rPr>
          <w:sz w:val="28"/>
          <w:szCs w:val="28"/>
        </w:rPr>
      </w:pPr>
    </w:p>
    <w:p w:rsidR="00A96F9B" w:rsidRDefault="005C71A2">
      <w:pPr>
        <w:pStyle w:val="Heading1"/>
        <w:ind w:left="1576"/>
        <w:rPr>
          <w:b w:val="0"/>
          <w:bCs w:val="0"/>
        </w:rPr>
      </w:pPr>
      <w:bookmarkStart w:id="15" w:name="_bookmark3"/>
      <w:bookmarkEnd w:id="15"/>
      <w:r>
        <w:t>A</w:t>
      </w:r>
      <w:r>
        <w:rPr>
          <w:spacing w:val="-1"/>
        </w:rPr>
        <w:t>R</w:t>
      </w:r>
      <w:r>
        <w:t>TICLE IV -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>F</w:t>
      </w:r>
      <w:r>
        <w:t>I</w:t>
      </w:r>
      <w:r>
        <w:rPr>
          <w:spacing w:val="1"/>
        </w:rPr>
        <w:t>C</w:t>
      </w:r>
      <w:r>
        <w:t>ERS AND</w:t>
      </w:r>
      <w:r>
        <w:rPr>
          <w:spacing w:val="-1"/>
        </w:rPr>
        <w:t xml:space="preserve"> </w:t>
      </w:r>
      <w:r>
        <w:t>TER</w:t>
      </w:r>
      <w:r>
        <w:rPr>
          <w:spacing w:val="-2"/>
        </w:rPr>
        <w:t>M</w:t>
      </w:r>
      <w:r>
        <w:t>S OF OF</w:t>
      </w:r>
      <w:r>
        <w:rPr>
          <w:spacing w:val="-3"/>
        </w:rPr>
        <w:t>F</w:t>
      </w:r>
      <w:r>
        <w:t>ICE</w:t>
      </w:r>
    </w:p>
    <w:p w:rsidR="00A96F9B" w:rsidRDefault="00A96F9B">
      <w:pPr>
        <w:spacing w:before="11" w:line="260" w:lineRule="exact"/>
        <w:rPr>
          <w:sz w:val="26"/>
          <w:szCs w:val="26"/>
        </w:rPr>
      </w:pPr>
    </w:p>
    <w:p w:rsidR="00A96F9B" w:rsidRDefault="005C71A2">
      <w:pPr>
        <w:ind w:left="100" w:right="5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tion 1. 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rms.</w:t>
      </w:r>
    </w:p>
    <w:p w:rsidR="00A96F9B" w:rsidRDefault="005C71A2">
      <w:pPr>
        <w:pStyle w:val="BodyText"/>
        <w:numPr>
          <w:ilvl w:val="0"/>
          <w:numId w:val="5"/>
        </w:numPr>
        <w:tabs>
          <w:tab w:val="left" w:pos="1187"/>
        </w:tabs>
        <w:ind w:left="820" w:right="119" w:firstLine="0"/>
        <w:jc w:val="both"/>
      </w:pPr>
      <w:r>
        <w:t>The</w:t>
      </w:r>
      <w:r>
        <w:rPr>
          <w:spacing w:val="2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2"/>
        </w:rPr>
        <w:t>f</w:t>
      </w:r>
      <w: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rs</w:t>
      </w:r>
      <w:r>
        <w:rPr>
          <w:spacing w:val="20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20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Ch</w:t>
      </w:r>
      <w:r>
        <w:rPr>
          <w:spacing w:val="-1"/>
        </w:rPr>
        <w:t>a</w:t>
      </w:r>
      <w:r>
        <w:t>ir,</w:t>
      </w:r>
      <w:r>
        <w:rPr>
          <w:spacing w:val="21"/>
        </w:rPr>
        <w:t xml:space="preserve"> </w:t>
      </w:r>
      <w:r>
        <w:t>Ch</w:t>
      </w:r>
      <w:r>
        <w:rPr>
          <w:spacing w:val="-1"/>
        </w:rPr>
        <w:t>a</w:t>
      </w:r>
      <w:r>
        <w:t>i</w:t>
      </w:r>
      <w:r>
        <w:rPr>
          <w:spacing w:val="5"/>
        </w:rPr>
        <w:t>r</w:t>
      </w:r>
      <w:r>
        <w:rPr>
          <w:spacing w:val="-1"/>
        </w:rPr>
        <w:t>-</w:t>
      </w:r>
      <w:r>
        <w:t>El</w:t>
      </w:r>
      <w:r>
        <w:rPr>
          <w:spacing w:val="1"/>
        </w:rPr>
        <w:t>e</w:t>
      </w:r>
      <w:r>
        <w:rPr>
          <w:spacing w:val="-1"/>
        </w:rPr>
        <w:t>c</w:t>
      </w:r>
      <w:r>
        <w:t>t,</w:t>
      </w:r>
      <w:r>
        <w:rPr>
          <w:spacing w:val="21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t</w:t>
      </w:r>
      <w:r>
        <w:rPr>
          <w:spacing w:val="-1"/>
        </w:rPr>
        <w:t>-</w:t>
      </w:r>
      <w:r>
        <w:t>Ch</w:t>
      </w:r>
      <w:r>
        <w:rPr>
          <w:spacing w:val="-1"/>
        </w:rPr>
        <w:t>a</w:t>
      </w:r>
      <w:r>
        <w:t>ir, S</w:t>
      </w:r>
      <w:r>
        <w:rPr>
          <w:spacing w:val="-1"/>
        </w:rPr>
        <w:t>ec</w:t>
      </w:r>
      <w:r>
        <w:t>r</w:t>
      </w:r>
      <w:r>
        <w:rPr>
          <w:spacing w:val="-2"/>
        </w:rPr>
        <w:t>e</w:t>
      </w:r>
      <w:r>
        <w:t>t</w:t>
      </w:r>
      <w:r>
        <w:rPr>
          <w:spacing w:val="1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,</w:t>
      </w:r>
      <w:r>
        <w:rPr>
          <w:spacing w:val="35"/>
        </w:rPr>
        <w:t xml:space="preserve"> </w:t>
      </w:r>
      <w:r>
        <w:t>T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surer,</w:t>
      </w:r>
      <w:r>
        <w:rPr>
          <w:spacing w:val="35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Rulem</w:t>
      </w:r>
      <w:r>
        <w:rPr>
          <w:spacing w:val="-1"/>
        </w:rPr>
        <w:t>a</w:t>
      </w:r>
      <w:r>
        <w:t>ki</w:t>
      </w:r>
      <w:r>
        <w:rPr>
          <w:spacing w:val="2"/>
        </w:rPr>
        <w:t>n</w:t>
      </w:r>
      <w:r>
        <w:rPr>
          <w:spacing w:val="-3"/>
        </w:rPr>
        <w:t>g</w:t>
      </w:r>
      <w:r>
        <w:t>,</w:t>
      </w:r>
      <w:r>
        <w:rPr>
          <w:spacing w:val="38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35"/>
        </w:rPr>
        <w:t xml:space="preserve"> </w:t>
      </w:r>
      <w:r>
        <w:t>Di</w:t>
      </w:r>
      <w:r>
        <w:rPr>
          <w:spacing w:val="3"/>
        </w:rPr>
        <w:t>r</w:t>
      </w:r>
      <w:r>
        <w:rPr>
          <w:spacing w:val="-1"/>
        </w:rPr>
        <w:t>ec</w:t>
      </w:r>
      <w:r>
        <w:t>tor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35"/>
        </w:rPr>
        <w:t xml:space="preserve"> </w:t>
      </w:r>
      <w:r>
        <w:rPr>
          <w:spacing w:val="-4"/>
        </w:rPr>
        <w:t>I</w:t>
      </w:r>
      <w:r>
        <w:t xml:space="preserve">ssues </w:t>
      </w:r>
      <w:r>
        <w:rPr>
          <w:spacing w:val="-1"/>
        </w:rPr>
        <w:t>a</w:t>
      </w:r>
      <w:r>
        <w:t>nd Advo</w:t>
      </w:r>
      <w:r>
        <w:rPr>
          <w:spacing w:val="-2"/>
        </w:rPr>
        <w:t>c</w:t>
      </w:r>
      <w:r>
        <w:rPr>
          <w:spacing w:val="1"/>
        </w:rPr>
        <w:t>a</w:t>
      </w:r>
      <w:r>
        <w:rPr>
          <w:spacing w:val="3"/>
        </w:rPr>
        <w:t>c</w:t>
      </w:r>
      <w:r>
        <w:rPr>
          <w:spacing w:val="-5"/>
        </w:rPr>
        <w:t>y</w:t>
      </w:r>
      <w:r>
        <w:t>.</w:t>
      </w:r>
    </w:p>
    <w:p w:rsidR="00A96F9B" w:rsidRDefault="005C71A2">
      <w:pPr>
        <w:pStyle w:val="BodyText"/>
        <w:numPr>
          <w:ilvl w:val="0"/>
          <w:numId w:val="5"/>
        </w:numPr>
        <w:tabs>
          <w:tab w:val="left" w:pos="1244"/>
        </w:tabs>
        <w:spacing w:before="81"/>
        <w:ind w:left="820" w:right="115" w:firstLine="0"/>
        <w:jc w:val="both"/>
      </w:pPr>
      <w:r>
        <w:t>The</w:t>
      </w:r>
      <w:r>
        <w:rPr>
          <w:spacing w:val="10"/>
        </w:rPr>
        <w:t xml:space="preserve"> </w:t>
      </w:r>
      <w:r>
        <w:t>Ch</w:t>
      </w:r>
      <w:r>
        <w:rPr>
          <w:spacing w:val="-1"/>
        </w:rPr>
        <w:t>a</w:t>
      </w:r>
      <w:r>
        <w:t>i</w:t>
      </w:r>
      <w:r>
        <w:rPr>
          <w:spacing w:val="1"/>
        </w:rPr>
        <w:t>r</w:t>
      </w:r>
      <w:r>
        <w:rPr>
          <w:spacing w:val="-1"/>
        </w:rPr>
        <w:t>-</w:t>
      </w:r>
      <w:r>
        <w:t>Ele</w:t>
      </w:r>
      <w:r>
        <w:rPr>
          <w:spacing w:val="-2"/>
        </w:rPr>
        <w:t>c</w:t>
      </w:r>
      <w:r>
        <w:t>t</w:t>
      </w:r>
      <w:r>
        <w:rPr>
          <w:spacing w:val="12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t>le</w:t>
      </w:r>
      <w:r>
        <w:rPr>
          <w:spacing w:val="-2"/>
        </w:rPr>
        <w:t>c</w:t>
      </w:r>
      <w:r>
        <w:t>ted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o</w:t>
      </w:r>
      <w:r>
        <w:rPr>
          <w:spacing w:val="-1"/>
        </w:rPr>
        <w:t>f</w:t>
      </w:r>
      <w:r>
        <w:t>fi</w:t>
      </w:r>
      <w:r>
        <w:rPr>
          <w:spacing w:val="-2"/>
        </w:rPr>
        <w:t>c</w:t>
      </w:r>
      <w:r>
        <w:t>e</w:t>
      </w:r>
      <w:r>
        <w:rPr>
          <w:spacing w:val="13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on</w:t>
      </w:r>
      <w:r>
        <w:rPr>
          <w:spacing w:val="1"/>
        </w:rPr>
        <w:t>e</w:t>
      </w:r>
      <w:r>
        <w:rPr>
          <w:spacing w:val="4"/>
        </w:rPr>
        <w:t>-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11"/>
        </w:rPr>
        <w:t xml:space="preserve"> </w:t>
      </w:r>
      <w:r>
        <w:t>t</w:t>
      </w:r>
      <w:r>
        <w:rPr>
          <w:spacing w:val="1"/>
        </w:rPr>
        <w:t>e</w:t>
      </w:r>
      <w:r>
        <w:t>rm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3"/>
        </w:rPr>
        <w:t xml:space="preserve"> </w:t>
      </w:r>
      <w:r>
        <w:t xml:space="preserve">upon </w:t>
      </w:r>
      <w:r>
        <w:rPr>
          <w:spacing w:val="-1"/>
        </w:rPr>
        <w:t>e</w:t>
      </w:r>
      <w:r>
        <w:rPr>
          <w:spacing w:val="2"/>
        </w:rPr>
        <w:t>x</w:t>
      </w:r>
      <w:r>
        <w:t>pir</w:t>
      </w:r>
      <w:r>
        <w:rPr>
          <w:spacing w:val="-2"/>
        </w:rPr>
        <w:t>a</w:t>
      </w:r>
      <w:r>
        <w:t>tion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Ch</w:t>
      </w:r>
      <w:r>
        <w:rPr>
          <w:spacing w:val="-1"/>
        </w:rPr>
        <w:t>a</w:t>
      </w:r>
      <w:r>
        <w:t>i</w:t>
      </w:r>
      <w:r>
        <w:rPr>
          <w:spacing w:val="1"/>
        </w:rPr>
        <w:t>r</w:t>
      </w:r>
      <w:r>
        <w:rPr>
          <w:spacing w:val="-1"/>
        </w:rPr>
        <w:t>-</w:t>
      </w:r>
      <w:r>
        <w:t>Ele</w:t>
      </w:r>
      <w:r>
        <w:rPr>
          <w:spacing w:val="-2"/>
        </w:rPr>
        <w:t>c</w:t>
      </w:r>
      <w:r>
        <w:t>t</w:t>
      </w:r>
      <w:r>
        <w:rPr>
          <w:rFonts w:cs="Times New Roman"/>
        </w:rPr>
        <w:t>’s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f</w:t>
      </w:r>
      <w:r>
        <w:rPr>
          <w:rFonts w:cs="Times New Roman"/>
        </w:rPr>
        <w:t>fic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r</w:t>
      </w:r>
      <w:r>
        <w:rPr>
          <w:spacing w:val="-1"/>
        </w:rPr>
        <w:t>-</w:t>
      </w:r>
      <w:r>
        <w:t>Ele</w:t>
      </w:r>
      <w:r>
        <w:rPr>
          <w:spacing w:val="-2"/>
        </w:rPr>
        <w:t>c</w:t>
      </w:r>
      <w:r>
        <w:t>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utom</w:t>
      </w:r>
      <w:r>
        <w:rPr>
          <w:spacing w:val="-1"/>
        </w:rPr>
        <w:t>a</w:t>
      </w:r>
      <w:r>
        <w:t>ti</w:t>
      </w:r>
      <w:r>
        <w:rPr>
          <w:spacing w:val="-1"/>
        </w:rPr>
        <w:t>ca</w:t>
      </w:r>
      <w:r>
        <w:t>l</w:t>
      </w:r>
      <w:r>
        <w:rPr>
          <w:spacing w:val="3"/>
        </w:rPr>
        <w:t>l</w:t>
      </w:r>
      <w:r>
        <w:t xml:space="preserve">y </w:t>
      </w:r>
      <w:r>
        <w:rPr>
          <w:spacing w:val="-1"/>
        </w:rPr>
        <w:t>a</w:t>
      </w:r>
      <w:r>
        <w:t>dv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o</w:t>
      </w:r>
      <w:r>
        <w:rPr>
          <w:spacing w:val="-1"/>
        </w:rPr>
        <w:t>f</w:t>
      </w:r>
      <w:r>
        <w:t>fice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Ch</w:t>
      </w:r>
      <w:r>
        <w:rPr>
          <w:spacing w:val="-1"/>
        </w:rPr>
        <w:t>a</w:t>
      </w:r>
      <w:r>
        <w:t>ir</w:t>
      </w:r>
      <w:r>
        <w:rPr>
          <w:spacing w:val="13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sub</w:t>
      </w:r>
      <w:r>
        <w:rPr>
          <w:spacing w:val="2"/>
        </w:rPr>
        <w:t>s</w:t>
      </w:r>
      <w:r>
        <w:rPr>
          <w:spacing w:val="-1"/>
        </w:rPr>
        <w:t>e</w:t>
      </w:r>
      <w:r>
        <w:t>qu</w:t>
      </w:r>
      <w:r>
        <w:rPr>
          <w:spacing w:val="-1"/>
        </w:rPr>
        <w:t>e</w:t>
      </w:r>
      <w:r>
        <w:t>nt</w:t>
      </w:r>
      <w:r>
        <w:rPr>
          <w:spacing w:val="17"/>
        </w:rPr>
        <w:t xml:space="preserve"> </w:t>
      </w:r>
      <w:r>
        <w:t>on</w:t>
      </w:r>
      <w:r>
        <w:rPr>
          <w:spacing w:val="3"/>
        </w:rPr>
        <w:t>e</w:t>
      </w:r>
      <w:r>
        <w:rPr>
          <w:spacing w:val="4"/>
        </w:rPr>
        <w:t>-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t>r</w:t>
      </w:r>
      <w:r>
        <w:rPr>
          <w:spacing w:val="13"/>
        </w:rPr>
        <w:t xml:space="preserve"> </w:t>
      </w:r>
      <w:r>
        <w:t>te</w:t>
      </w:r>
      <w:r>
        <w:rPr>
          <w:spacing w:val="-2"/>
        </w:rPr>
        <w:t>r</w:t>
      </w:r>
      <w:r>
        <w:t>m.</w:t>
      </w:r>
      <w:r>
        <w:rPr>
          <w:spacing w:val="30"/>
        </w:rPr>
        <w:t xml:space="preserve"> </w:t>
      </w:r>
      <w:r>
        <w:t>Upon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pir</w:t>
      </w:r>
      <w:r>
        <w:rPr>
          <w:spacing w:val="-2"/>
        </w:rPr>
        <w:t>a</w:t>
      </w:r>
      <w:r>
        <w:t>tion of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Ch</w:t>
      </w:r>
      <w:r>
        <w:rPr>
          <w:spacing w:val="-1"/>
        </w:rPr>
        <w:t>a</w:t>
      </w:r>
      <w:r>
        <w:t>i</w:t>
      </w:r>
      <w:r>
        <w:rPr>
          <w:spacing w:val="1"/>
        </w:rPr>
        <w:t>r</w:t>
      </w:r>
      <w:r>
        <w:rPr>
          <w:spacing w:val="-3"/>
        </w:rPr>
        <w:t>'</w:t>
      </w:r>
      <w:r>
        <w:t>s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e</w:t>
      </w:r>
      <w:r>
        <w:t>rm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2"/>
        </w:rPr>
        <w:t>f</w:t>
      </w:r>
      <w: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6"/>
        </w:rPr>
        <w:t xml:space="preserve"> </w:t>
      </w:r>
      <w:r>
        <w:t>t</w:t>
      </w:r>
      <w:r>
        <w:rPr>
          <w:spacing w:val="3"/>
        </w:rPr>
        <w:t>h</w:t>
      </w:r>
      <w:r>
        <w:t>e</w:t>
      </w:r>
      <w:r>
        <w:rPr>
          <w:spacing w:val="6"/>
        </w:rPr>
        <w:t xml:space="preserve"> </w:t>
      </w:r>
      <w:r>
        <w:t>Ch</w:t>
      </w:r>
      <w:r>
        <w:rPr>
          <w:spacing w:val="-1"/>
        </w:rPr>
        <w:t>a</w:t>
      </w:r>
      <w:r>
        <w:rPr>
          <w:spacing w:val="2"/>
        </w:rPr>
        <w:t>i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utom</w:t>
      </w:r>
      <w:r>
        <w:rPr>
          <w:spacing w:val="-1"/>
        </w:rPr>
        <w:t>a</w:t>
      </w:r>
      <w:r>
        <w:t>ti</w:t>
      </w:r>
      <w:r>
        <w:rPr>
          <w:spacing w:val="1"/>
        </w:rPr>
        <w:t>c</w:t>
      </w:r>
      <w:r>
        <w:rPr>
          <w:spacing w:val="-1"/>
        </w:rPr>
        <w:t>a</w:t>
      </w:r>
      <w:r>
        <w:t>lly</w:t>
      </w:r>
      <w:r>
        <w:rPr>
          <w:spacing w:val="4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ec</w:t>
      </w:r>
      <w:r>
        <w:t>omes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3"/>
        </w:rPr>
        <w:t>t</w:t>
      </w:r>
      <w:r>
        <w:rPr>
          <w:spacing w:val="-1"/>
        </w:rPr>
        <w:t>-</w:t>
      </w:r>
      <w:r>
        <w:t>Ch</w:t>
      </w:r>
      <w:r>
        <w:rPr>
          <w:spacing w:val="-1"/>
        </w:rPr>
        <w:t>a</w:t>
      </w:r>
      <w:r>
        <w:t>ir</w:t>
      </w:r>
      <w:r>
        <w:rPr>
          <w:spacing w:val="9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 xml:space="preserve">one- </w:t>
      </w:r>
      <w:r>
        <w:rPr>
          <w:spacing w:val="-5"/>
        </w:rPr>
        <w:t>y</w:t>
      </w:r>
      <w:r>
        <w:rPr>
          <w:spacing w:val="1"/>
        </w:rPr>
        <w:t>ea</w:t>
      </w:r>
      <w:r>
        <w:t>r term.</w:t>
      </w:r>
    </w:p>
    <w:p w:rsidR="00A96F9B" w:rsidRDefault="005C71A2">
      <w:pPr>
        <w:pStyle w:val="BodyText"/>
        <w:numPr>
          <w:ilvl w:val="0"/>
          <w:numId w:val="5"/>
        </w:numPr>
        <w:tabs>
          <w:tab w:val="left" w:pos="1268"/>
        </w:tabs>
        <w:spacing w:before="86" w:line="274" w:lineRule="exact"/>
        <w:ind w:left="820" w:right="118" w:firstLine="0"/>
        <w:jc w:val="both"/>
      </w:pPr>
      <w:r>
        <w:t>The</w:t>
      </w:r>
      <w:r>
        <w:rPr>
          <w:spacing w:val="27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c</w:t>
      </w:r>
      <w:r>
        <w:t>r</w:t>
      </w:r>
      <w:r>
        <w:rPr>
          <w:spacing w:val="-2"/>
        </w:rPr>
        <w:t>e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0"/>
        </w:rPr>
        <w:t xml:space="preserve"> </w:t>
      </w:r>
      <w:r>
        <w:t>T</w:t>
      </w:r>
      <w:r>
        <w:rPr>
          <w:spacing w:val="-1"/>
        </w:rPr>
        <w:t>rea</w:t>
      </w:r>
      <w:r>
        <w:t>su</w:t>
      </w:r>
      <w:r>
        <w:rPr>
          <w:spacing w:val="1"/>
        </w:rPr>
        <w:t>r</w:t>
      </w:r>
      <w:r>
        <w:rPr>
          <w:spacing w:val="-1"/>
        </w:rPr>
        <w:t>e</w:t>
      </w:r>
      <w:r>
        <w:t>r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1"/>
        </w:rPr>
        <w:t>ec</w:t>
      </w:r>
      <w:r>
        <w:t>ted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o</w:t>
      </w:r>
      <w:r>
        <w:rPr>
          <w:spacing w:val="-1"/>
        </w:rPr>
        <w:t>f</w:t>
      </w:r>
      <w:r>
        <w:t>fi</w:t>
      </w:r>
      <w:r>
        <w:rPr>
          <w:spacing w:val="-2"/>
        </w:rPr>
        <w:t>c</w:t>
      </w:r>
      <w:r>
        <w:t>e</w:t>
      </w:r>
      <w:r>
        <w:rPr>
          <w:spacing w:val="29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thr</w:t>
      </w:r>
      <w:r>
        <w:rPr>
          <w:spacing w:val="-2"/>
        </w:rPr>
        <w:t>e</w:t>
      </w:r>
      <w:r>
        <w:rPr>
          <w:spacing w:val="7"/>
        </w:rPr>
        <w:t>e</w:t>
      </w:r>
      <w:r>
        <w:rPr>
          <w:spacing w:val="4"/>
        </w:rPr>
        <w:t>-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27"/>
        </w:rPr>
        <w:t xml:space="preserve"> </w:t>
      </w:r>
      <w:r>
        <w:t>t</w:t>
      </w:r>
      <w:r>
        <w:rPr>
          <w:spacing w:val="1"/>
        </w:rPr>
        <w:t>er</w:t>
      </w:r>
      <w:r>
        <w:t>ms.</w:t>
      </w:r>
      <w:r>
        <w:rPr>
          <w:spacing w:val="29"/>
        </w:rPr>
        <w:t xml:space="preserve"> </w:t>
      </w:r>
      <w:r>
        <w:t>The te</w:t>
      </w:r>
      <w:r>
        <w:rPr>
          <w:spacing w:val="-2"/>
        </w:rPr>
        <w:t>r</w:t>
      </w:r>
      <w:r>
        <w:t>ms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o</w:t>
      </w:r>
      <w:r>
        <w:rPr>
          <w:spacing w:val="-1"/>
        </w:rPr>
        <w:t>f</w:t>
      </w:r>
      <w:r>
        <w:t>fi</w:t>
      </w:r>
      <w:r>
        <w:rPr>
          <w:spacing w:val="-2"/>
        </w:rPr>
        <w:t>c</w:t>
      </w:r>
      <w:r>
        <w:t>e</w:t>
      </w:r>
      <w:r>
        <w:rPr>
          <w:spacing w:val="37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S</w:t>
      </w:r>
      <w:r>
        <w:rPr>
          <w:spacing w:val="-1"/>
        </w:rPr>
        <w:t>ec</w:t>
      </w:r>
      <w:r>
        <w:rPr>
          <w:spacing w:val="1"/>
        </w:rPr>
        <w:t>r</w:t>
      </w:r>
      <w:r>
        <w:rPr>
          <w:spacing w:val="-1"/>
        </w:rPr>
        <w:t>e</w:t>
      </w:r>
      <w:r>
        <w:t>ta</w:t>
      </w:r>
      <w:r>
        <w:rPr>
          <w:spacing w:val="3"/>
        </w:rPr>
        <w:t>r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8"/>
        </w:rPr>
        <w:t xml:space="preserve"> </w:t>
      </w:r>
      <w:r>
        <w:t>T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surer</w:t>
      </w:r>
      <w:r>
        <w:rPr>
          <w:spacing w:val="37"/>
        </w:rPr>
        <w:t xml:space="preserve"> </w:t>
      </w:r>
      <w:r>
        <w:t>shall</w:t>
      </w:r>
      <w:r>
        <w:rPr>
          <w:spacing w:val="38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t>stag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38"/>
        </w:rPr>
        <w:t xml:space="preserve"> </w:t>
      </w:r>
      <w:r>
        <w:t>such</w:t>
      </w:r>
      <w:r>
        <w:rPr>
          <w:spacing w:val="37"/>
        </w:rPr>
        <w:t xml:space="preserve"> </w:t>
      </w:r>
      <w:r>
        <w:t>that,</w:t>
      </w:r>
      <w:r>
        <w:rPr>
          <w:spacing w:val="38"/>
        </w:rPr>
        <w:t xml:space="preserve"> </w:t>
      </w:r>
      <w:r>
        <w:t>und</w:t>
      </w:r>
      <w:r>
        <w:rPr>
          <w:spacing w:val="-1"/>
        </w:rPr>
        <w:t>e</w:t>
      </w:r>
      <w:r>
        <w:t>r</w:t>
      </w:r>
    </w:p>
    <w:p w:rsidR="00A96F9B" w:rsidRDefault="00A96F9B">
      <w:pPr>
        <w:spacing w:line="274" w:lineRule="exact"/>
        <w:jc w:val="both"/>
        <w:sectPr w:rsidR="00A96F9B">
          <w:pgSz w:w="12240" w:h="15840"/>
          <w:pgMar w:top="1520" w:right="1680" w:bottom="960" w:left="1700" w:header="748" w:footer="771" w:gutter="0"/>
          <w:cols w:space="720"/>
        </w:sectPr>
      </w:pPr>
    </w:p>
    <w:p w:rsidR="00A96F9B" w:rsidRDefault="00A96F9B">
      <w:pPr>
        <w:spacing w:before="8" w:line="140" w:lineRule="exact"/>
        <w:rPr>
          <w:sz w:val="14"/>
          <w:szCs w:val="14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5C71A2">
      <w:pPr>
        <w:pStyle w:val="BodyText"/>
        <w:spacing w:before="69"/>
        <w:ind w:left="820" w:right="368"/>
        <w:jc w:val="both"/>
      </w:pPr>
      <w:r>
        <w:t>norm</w:t>
      </w:r>
      <w:r>
        <w:rPr>
          <w:spacing w:val="-2"/>
        </w:rPr>
        <w:t>a</w:t>
      </w:r>
      <w:r>
        <w:t>l cir</w:t>
      </w:r>
      <w:r>
        <w:rPr>
          <w:spacing w:val="-2"/>
        </w:rPr>
        <w:t>c</w:t>
      </w:r>
      <w:r>
        <w:t>umst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s, </w:t>
      </w:r>
      <w:r>
        <w:rPr>
          <w:spacing w:val="2"/>
        </w:rPr>
        <w:t>b</w:t>
      </w:r>
      <w:r>
        <w:t>oth of</w:t>
      </w:r>
      <w:r>
        <w:rPr>
          <w:spacing w:val="-1"/>
        </w:rPr>
        <w:t>f</w:t>
      </w:r>
      <w:r>
        <w:t>ic</w:t>
      </w:r>
      <w:r>
        <w:rPr>
          <w:spacing w:val="-2"/>
        </w:rPr>
        <w:t>e</w:t>
      </w:r>
      <w:r>
        <w:t>s shall not be</w:t>
      </w:r>
      <w:r>
        <w:rPr>
          <w:spacing w:val="-1"/>
        </w:rPr>
        <w:t xml:space="preserve"> </w:t>
      </w:r>
      <w:r>
        <w:rPr>
          <w:spacing w:val="2"/>
        </w:rPr>
        <w:t>u</w:t>
      </w:r>
      <w:r>
        <w:t>p for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1"/>
        </w:rPr>
        <w:t>c</w:t>
      </w:r>
      <w:r>
        <w:t xml:space="preserve">tion 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t>same time.</w:t>
      </w:r>
    </w:p>
    <w:p w:rsidR="00A96F9B" w:rsidRDefault="005C71A2">
      <w:pPr>
        <w:pStyle w:val="BodyText"/>
        <w:numPr>
          <w:ilvl w:val="0"/>
          <w:numId w:val="5"/>
        </w:numPr>
        <w:tabs>
          <w:tab w:val="left" w:pos="1266"/>
        </w:tabs>
        <w:spacing w:before="82" w:line="239" w:lineRule="auto"/>
        <w:ind w:left="820" w:right="116" w:firstLine="0"/>
        <w:jc w:val="both"/>
      </w:pPr>
      <w:r>
        <w:t>Dir</w:t>
      </w:r>
      <w:r>
        <w:rPr>
          <w:spacing w:val="-2"/>
        </w:rPr>
        <w:t>e</w:t>
      </w:r>
      <w:r>
        <w:rPr>
          <w:spacing w:val="-1"/>
        </w:rPr>
        <w:t>c</w:t>
      </w:r>
      <w:r>
        <w:t>tors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39"/>
        </w:rPr>
        <w:t xml:space="preserve"> </w:t>
      </w:r>
      <w:r>
        <w:t>normal</w:t>
      </w:r>
      <w:r>
        <w:rPr>
          <w:spacing w:val="3"/>
        </w:rPr>
        <w:t>l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e</w:t>
      </w:r>
      <w:r>
        <w:t>le</w:t>
      </w:r>
      <w:r>
        <w:rPr>
          <w:spacing w:val="-2"/>
        </w:rPr>
        <w:t>c</w:t>
      </w:r>
      <w:r>
        <w:t>ted</w:t>
      </w:r>
      <w:r>
        <w:rPr>
          <w:spacing w:val="4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o</w:t>
      </w:r>
      <w:r>
        <w:rPr>
          <w:spacing w:val="-1"/>
        </w:rPr>
        <w:t>f</w:t>
      </w:r>
      <w:r>
        <w:t>fi</w:t>
      </w:r>
      <w:r>
        <w:rPr>
          <w:spacing w:val="-2"/>
        </w:rPr>
        <w:t>c</w:t>
      </w:r>
      <w:r>
        <w:t>e</w:t>
      </w:r>
      <w:r>
        <w:rPr>
          <w:spacing w:val="39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42"/>
        </w:rPr>
        <w:t xml:space="preserve"> </w:t>
      </w:r>
      <w:r>
        <w:t>thr</w:t>
      </w:r>
      <w:r>
        <w:rPr>
          <w:spacing w:val="-2"/>
        </w:rPr>
        <w:t>e</w:t>
      </w:r>
      <w:r>
        <w:rPr>
          <w:spacing w:val="3"/>
        </w:rPr>
        <w:t>e</w:t>
      </w:r>
      <w:r>
        <w:rPr>
          <w:spacing w:val="4"/>
        </w:rPr>
        <w:t>-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39"/>
        </w:rPr>
        <w:t xml:space="preserve"> </w:t>
      </w:r>
      <w:r>
        <w:t>te</w:t>
      </w:r>
      <w:r>
        <w:rPr>
          <w:spacing w:val="-2"/>
        </w:rPr>
        <w:t>r</w:t>
      </w:r>
      <w:r>
        <w:t>ms.</w:t>
      </w:r>
      <w:r>
        <w:rPr>
          <w:spacing w:val="21"/>
        </w:rPr>
        <w:t xml:space="preserve"> </w:t>
      </w:r>
      <w:r>
        <w:t>Th</w:t>
      </w:r>
      <w:r>
        <w:rPr>
          <w:spacing w:val="-2"/>
        </w:rPr>
        <w:t>e</w:t>
      </w:r>
      <w:r>
        <w:t>ir</w:t>
      </w:r>
      <w:r>
        <w:rPr>
          <w:spacing w:val="40"/>
        </w:rPr>
        <w:t xml:space="preserve"> </w:t>
      </w:r>
      <w:r>
        <w:t>te</w:t>
      </w:r>
      <w:r>
        <w:rPr>
          <w:spacing w:val="-2"/>
        </w:rPr>
        <w:t>r</w:t>
      </w:r>
      <w:r>
        <w:t>ms shall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stag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t>such</w:t>
      </w:r>
      <w:r>
        <w:rPr>
          <w:spacing w:val="13"/>
        </w:rPr>
        <w:t xml:space="preserve"> </w:t>
      </w:r>
      <w:r>
        <w:t>that,</w:t>
      </w:r>
      <w:r>
        <w:rPr>
          <w:spacing w:val="14"/>
        </w:rPr>
        <w:t xml:space="preserve"> </w:t>
      </w:r>
      <w:r>
        <w:t>und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t>norm</w:t>
      </w:r>
      <w:r>
        <w:rPr>
          <w:spacing w:val="-2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ir</w:t>
      </w:r>
      <w:r>
        <w:rPr>
          <w:spacing w:val="-2"/>
        </w:rPr>
        <w:t>c</w:t>
      </w:r>
      <w:r>
        <w:rPr>
          <w:spacing w:val="2"/>
        </w:rPr>
        <w:t>u</w:t>
      </w:r>
      <w:r>
        <w:t>mst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s,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o</w:t>
      </w:r>
      <w:r>
        <w:rPr>
          <w:spacing w:val="3"/>
        </w:rPr>
        <w:t>f</w:t>
      </w:r>
      <w:r>
        <w:t>fi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14"/>
        </w:rPr>
        <w:t xml:space="preserve"> </w:t>
      </w:r>
      <w:r>
        <w:t>sh</w:t>
      </w:r>
      <w:r>
        <w:rPr>
          <w:spacing w:val="1"/>
        </w:rPr>
        <w:t>a</w:t>
      </w:r>
      <w:r>
        <w:t>ll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be simult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t>ous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up f</w:t>
      </w:r>
      <w:r>
        <w:rPr>
          <w:spacing w:val="-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1"/>
        </w:rPr>
        <w:t>c</w:t>
      </w:r>
      <w:r>
        <w:t>tion.</w:t>
      </w:r>
    </w:p>
    <w:p w:rsidR="00A96F9B" w:rsidRDefault="005C71A2">
      <w:pPr>
        <w:pStyle w:val="BodyText"/>
        <w:numPr>
          <w:ilvl w:val="0"/>
          <w:numId w:val="5"/>
        </w:numPr>
        <w:tabs>
          <w:tab w:val="left" w:pos="1192"/>
        </w:tabs>
        <w:spacing w:before="82"/>
        <w:ind w:left="820" w:right="116" w:firstLine="0"/>
        <w:jc w:val="both"/>
      </w:pPr>
      <w:r>
        <w:rPr>
          <w:spacing w:val="-2"/>
        </w:rPr>
        <w:t>F</w:t>
      </w:r>
      <w:r>
        <w:t>or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purp</w:t>
      </w:r>
      <w:r>
        <w:rPr>
          <w:spacing w:val="-1"/>
        </w:rPr>
        <w:t>o</w:t>
      </w:r>
      <w:r>
        <w:rPr>
          <w:spacing w:val="2"/>
        </w:rPr>
        <w:t>s</w:t>
      </w:r>
      <w:r>
        <w:t>e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these</w:t>
      </w:r>
      <w:r>
        <w:rPr>
          <w:spacing w:val="32"/>
        </w:rPr>
        <w:t xml:space="preserve"> </w:t>
      </w:r>
      <w:r>
        <w:rPr>
          <w:spacing w:val="2"/>
        </w:rPr>
        <w:t>b</w:t>
      </w:r>
      <w:r>
        <w:rPr>
          <w:spacing w:val="-5"/>
        </w:rPr>
        <w:t>y</w:t>
      </w:r>
      <w:r>
        <w:rPr>
          <w:spacing w:val="2"/>
        </w:rPr>
        <w:t>l</w:t>
      </w:r>
      <w:r>
        <w:rPr>
          <w:spacing w:val="-1"/>
        </w:rPr>
        <w:t>a</w:t>
      </w:r>
      <w:r>
        <w:t>ws,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te</w:t>
      </w:r>
      <w:r>
        <w:rPr>
          <w:spacing w:val="-2"/>
        </w:rPr>
        <w:t>r</w:t>
      </w:r>
      <w:r>
        <w:t>m</w:t>
      </w:r>
      <w:r>
        <w:rPr>
          <w:spacing w:val="33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o</w:t>
      </w:r>
      <w:r>
        <w:rPr>
          <w:spacing w:val="-1"/>
        </w:rPr>
        <w:t>f</w:t>
      </w:r>
      <w:r>
        <w:t>fi</w:t>
      </w:r>
      <w:r>
        <w:rPr>
          <w:spacing w:val="-2"/>
        </w:rPr>
        <w:t>c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re</w:t>
      </w:r>
      <w:r>
        <w:t>ssed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te</w:t>
      </w:r>
      <w:r>
        <w:rPr>
          <w:spacing w:val="-2"/>
        </w:rPr>
        <w:t>r</w:t>
      </w:r>
      <w:r>
        <w:rPr>
          <w:spacing w:val="2"/>
        </w:rPr>
        <w:t>m</w:t>
      </w:r>
      <w:r>
        <w:t>inolo</w:t>
      </w:r>
      <w:r>
        <w:rPr>
          <w:spacing w:val="2"/>
        </w:rPr>
        <w:t>g</w:t>
      </w:r>
      <w:r>
        <w:t xml:space="preserve">y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lating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3"/>
        </w:rPr>
        <w:t>“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”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ll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onsid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inc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ude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riod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time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whi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h </w:t>
      </w:r>
      <w:r>
        <w:t>b</w:t>
      </w:r>
      <w:r>
        <w:rPr>
          <w:spacing w:val="-1"/>
        </w:rPr>
        <w:t>e</w:t>
      </w:r>
      <w:r>
        <w:rPr>
          <w:spacing w:val="-3"/>
        </w:rPr>
        <w:t>g</w:t>
      </w:r>
      <w:r>
        <w:t>ins</w:t>
      </w:r>
      <w:r>
        <w:rPr>
          <w:spacing w:val="2"/>
        </w:rPr>
        <w:t xml:space="preserve"> </w:t>
      </w:r>
      <w:r>
        <w:t>with the</w:t>
      </w:r>
      <w:r>
        <w:rPr>
          <w:spacing w:val="-1"/>
        </w:rPr>
        <w:t xml:space="preserve"> c</w:t>
      </w:r>
      <w:r>
        <w:t>lose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a</w:t>
      </w:r>
      <w:r>
        <w:t>n Annu</w:t>
      </w:r>
      <w:r>
        <w:rPr>
          <w:spacing w:val="-2"/>
        </w:rPr>
        <w:t>a</w:t>
      </w:r>
      <w:r>
        <w:t>l M</w:t>
      </w:r>
      <w:r>
        <w:rPr>
          <w:spacing w:val="1"/>
        </w:rPr>
        <w:t>e</w:t>
      </w:r>
      <w:r>
        <w:rPr>
          <w:spacing w:val="-1"/>
        </w:rPr>
        <w:t>e</w:t>
      </w:r>
      <w:r>
        <w:t xml:space="preserve">ting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tends throu</w:t>
      </w:r>
      <w:r>
        <w:rPr>
          <w:spacing w:val="-3"/>
        </w:rPr>
        <w:t>g</w:t>
      </w:r>
      <w:r>
        <w:t>h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t>l</w:t>
      </w:r>
      <w:r>
        <w:rPr>
          <w:spacing w:val="2"/>
        </w:rPr>
        <w:t>u</w:t>
      </w:r>
      <w:r>
        <w:t>sion of the</w:t>
      </w:r>
      <w:r>
        <w:rPr>
          <w:spacing w:val="20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x</w:t>
      </w:r>
      <w:r>
        <w:t>t</w:t>
      </w:r>
      <w:r>
        <w:rPr>
          <w:spacing w:val="21"/>
        </w:rPr>
        <w:t xml:space="preserve"> </w:t>
      </w:r>
      <w:r>
        <w:t>Annu</w:t>
      </w:r>
      <w:r>
        <w:rPr>
          <w:spacing w:val="-2"/>
        </w:rPr>
        <w:t>a</w:t>
      </w:r>
      <w:r>
        <w:t>l</w:t>
      </w:r>
      <w:r>
        <w:rPr>
          <w:spacing w:val="21"/>
        </w:rPr>
        <w:t xml:space="preserve"> </w:t>
      </w:r>
      <w:r>
        <w:t>Me</w:t>
      </w:r>
      <w:r>
        <w:rPr>
          <w:spacing w:val="-2"/>
        </w:rPr>
        <w:t>e</w:t>
      </w:r>
      <w:r>
        <w:t>tin</w:t>
      </w:r>
      <w:r>
        <w:rPr>
          <w:spacing w:val="-3"/>
        </w:rPr>
        <w:t>g</w:t>
      </w:r>
      <w:r>
        <w:t>,</w:t>
      </w:r>
      <w:r>
        <w:rPr>
          <w:spacing w:val="21"/>
        </w:rPr>
        <w:t xml:space="preserve"> </w:t>
      </w:r>
      <w:r>
        <w:t>unless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lendar</w:t>
      </w:r>
      <w:r>
        <w:rPr>
          <w:spacing w:val="23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e</w:t>
      </w:r>
      <w:r>
        <w:rPr>
          <w:spacing w:val="-1"/>
        </w:rPr>
        <w:t>a</w:t>
      </w:r>
      <w:r>
        <w:t>r</w:t>
      </w:r>
      <w:r>
        <w:rPr>
          <w:spacing w:val="20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spe</w:t>
      </w:r>
      <w:r>
        <w:rPr>
          <w:spacing w:val="-2"/>
        </w:rPr>
        <w:t>c</w:t>
      </w:r>
      <w:r>
        <w:t>ifi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3"/>
        </w:rPr>
        <w:t>l</w:t>
      </w:r>
      <w:r>
        <w:t>y</w:t>
      </w:r>
      <w:r>
        <w:rPr>
          <w:spacing w:val="16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2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a</w:t>
      </w:r>
      <w:r>
        <w:t>ted.</w:t>
      </w:r>
      <w:r>
        <w:rPr>
          <w:spacing w:val="44"/>
        </w:rPr>
        <w:t xml:space="preserve"> </w:t>
      </w:r>
      <w:r>
        <w:rPr>
          <w:spacing w:val="-6"/>
        </w:rPr>
        <w:t>I</w:t>
      </w:r>
      <w:r>
        <w:t xml:space="preserve">n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ca</w:t>
      </w:r>
      <w:r>
        <w:t>s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ll of the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>f</w:t>
      </w:r>
      <w:r>
        <w:t>fi</w:t>
      </w:r>
      <w:r>
        <w:rPr>
          <w:spacing w:val="-2"/>
        </w:rPr>
        <w:t>c</w:t>
      </w:r>
      <w:r>
        <w:rPr>
          <w:spacing w:val="1"/>
        </w:rPr>
        <w:t>e</w:t>
      </w:r>
      <w:r>
        <w:t>rs s</w:t>
      </w:r>
      <w:r>
        <w:rPr>
          <w:spacing w:val="-2"/>
        </w:rPr>
        <w:t>e</w:t>
      </w:r>
      <w:r>
        <w:t>rve</w:t>
      </w:r>
      <w:r>
        <w:rPr>
          <w:spacing w:val="-2"/>
        </w:rPr>
        <w:t xml:space="preserve"> </w:t>
      </w:r>
      <w:r>
        <w:t>until th</w:t>
      </w:r>
      <w:r>
        <w:rPr>
          <w:spacing w:val="-1"/>
        </w:rPr>
        <w:t>e</w:t>
      </w:r>
      <w:r>
        <w:t>ir su</w:t>
      </w:r>
      <w:r>
        <w:rPr>
          <w:spacing w:val="1"/>
        </w:rPr>
        <w:t>c</w:t>
      </w:r>
      <w:r>
        <w:rPr>
          <w:spacing w:val="-1"/>
        </w:rPr>
        <w:t>ce</w:t>
      </w:r>
      <w:r>
        <w:rPr>
          <w:spacing w:val="2"/>
        </w:rPr>
        <w:t>s</w:t>
      </w:r>
      <w:r>
        <w:t xml:space="preserve">sors </w:t>
      </w:r>
      <w:r>
        <w:rPr>
          <w:spacing w:val="-2"/>
        </w:rPr>
        <w:t>a</w:t>
      </w:r>
      <w:r>
        <w:t xml:space="preserve">re </w:t>
      </w:r>
      <w:r>
        <w:rPr>
          <w:spacing w:val="-1"/>
        </w:rPr>
        <w:t>c</w:t>
      </w:r>
      <w:r>
        <w:t>hosen</w:t>
      </w:r>
      <w:r>
        <w:rPr>
          <w:spacing w:val="-1"/>
        </w:rPr>
        <w:t xml:space="preserve"> a</w:t>
      </w:r>
      <w:r>
        <w:t xml:space="preserve">nd </w:t>
      </w:r>
      <w:r>
        <w:rPr>
          <w:spacing w:val="2"/>
        </w:rPr>
        <w:t>t</w:t>
      </w:r>
      <w:r>
        <w:rPr>
          <w:spacing w:val="-1"/>
        </w:rPr>
        <w:t>a</w:t>
      </w:r>
      <w:r>
        <w:t>ke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>f</w:t>
      </w:r>
      <w:r>
        <w:t>fi</w:t>
      </w:r>
      <w:r>
        <w:rPr>
          <w:spacing w:val="-2"/>
        </w:rPr>
        <w:t>c</w:t>
      </w:r>
      <w:r>
        <w:rPr>
          <w:spacing w:val="-1"/>
        </w:rPr>
        <w:t>e</w:t>
      </w:r>
      <w:r>
        <w:t>.</w:t>
      </w:r>
    </w:p>
    <w:p w:rsidR="00A96F9B" w:rsidRDefault="00A96F9B">
      <w:pPr>
        <w:spacing w:before="17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16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 xml:space="preserve">tion 2. </w:t>
      </w:r>
      <w:r>
        <w:rPr>
          <w:rFonts w:cs="Times New Roman"/>
          <w:b/>
          <w:bCs/>
          <w:spacing w:val="2"/>
        </w:rPr>
        <w:t xml:space="preserve"> </w:t>
      </w:r>
      <w:r>
        <w:rPr>
          <w:spacing w:val="-6"/>
        </w:rPr>
        <w:t>I</w:t>
      </w:r>
      <w:r>
        <w:t>n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e</w:t>
      </w:r>
      <w:r>
        <w:t>v</w:t>
      </w:r>
      <w:r>
        <w:rPr>
          <w:spacing w:val="-1"/>
        </w:rPr>
        <w:t>e</w:t>
      </w:r>
      <w:r>
        <w:t xml:space="preserve">nt </w:t>
      </w:r>
      <w:r>
        <w:rPr>
          <w:spacing w:val="2"/>
        </w:rPr>
        <w:t>o</w:t>
      </w:r>
      <w:r>
        <w:t>f v</w:t>
      </w:r>
      <w:r>
        <w:rPr>
          <w:spacing w:val="-2"/>
        </w:rPr>
        <w:t>a</w:t>
      </w:r>
      <w:r>
        <w:rPr>
          <w:spacing w:val="-1"/>
        </w:rPr>
        <w:t>ca</w:t>
      </w:r>
      <w:r>
        <w:rPr>
          <w:spacing w:val="2"/>
        </w:rPr>
        <w:t>n</w:t>
      </w:r>
      <w:r>
        <w:rPr>
          <w:spacing w:val="3"/>
        </w:rPr>
        <w:t>c</w:t>
      </w:r>
      <w:r>
        <w:rPr>
          <w:spacing w:val="-4"/>
        </w:rPr>
        <w:t>y</w:t>
      </w:r>
      <w:r>
        <w:t>(i</w:t>
      </w:r>
      <w:r>
        <w:rPr>
          <w:spacing w:val="-2"/>
        </w:rPr>
        <w:t>e</w:t>
      </w:r>
      <w:r>
        <w:rPr>
          <w:spacing w:val="2"/>
        </w:rPr>
        <w:t>s</w:t>
      </w:r>
      <w:r>
        <w:t>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</w:t>
      </w:r>
      <w:r>
        <w:rPr>
          <w:spacing w:val="2"/>
        </w:rPr>
        <w:t>l</w:t>
      </w:r>
      <w:r>
        <w:t>owing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t>rd p</w:t>
      </w:r>
      <w:r>
        <w:rPr>
          <w:spacing w:val="-1"/>
        </w:rPr>
        <w:t>o</w:t>
      </w:r>
      <w:r>
        <w:t>sition</w:t>
      </w:r>
      <w:r>
        <w:rPr>
          <w:spacing w:val="1"/>
        </w:rPr>
        <w:t>s</w:t>
      </w:r>
      <w:r>
        <w:t>:</w:t>
      </w:r>
    </w:p>
    <w:p w:rsidR="00A96F9B" w:rsidRDefault="005C71A2">
      <w:pPr>
        <w:pStyle w:val="BodyText"/>
        <w:numPr>
          <w:ilvl w:val="0"/>
          <w:numId w:val="4"/>
        </w:numPr>
        <w:tabs>
          <w:tab w:val="left" w:pos="1180"/>
        </w:tabs>
        <w:ind w:left="906" w:right="7145" w:hanging="87"/>
        <w:jc w:val="both"/>
      </w:pPr>
      <w:r>
        <w:t>Ch</w:t>
      </w:r>
      <w:r>
        <w:rPr>
          <w:spacing w:val="-1"/>
        </w:rPr>
        <w:t>a</w:t>
      </w:r>
      <w:r>
        <w:t>ir</w:t>
      </w:r>
    </w:p>
    <w:p w:rsidR="00A96F9B" w:rsidRDefault="005C71A2">
      <w:pPr>
        <w:pStyle w:val="BodyText"/>
        <w:numPr>
          <w:ilvl w:val="1"/>
          <w:numId w:val="4"/>
        </w:numPr>
        <w:tabs>
          <w:tab w:val="left" w:pos="1540"/>
        </w:tabs>
        <w:ind w:left="1540" w:right="124"/>
      </w:pPr>
      <w:r>
        <w:t>The</w:t>
      </w:r>
      <w:r>
        <w:rPr>
          <w:spacing w:val="3"/>
        </w:rPr>
        <w:t xml:space="preserve"> </w:t>
      </w:r>
      <w:r>
        <w:t>Ch</w:t>
      </w:r>
      <w:r>
        <w:rPr>
          <w:spacing w:val="-1"/>
        </w:rPr>
        <w:t>a</w:t>
      </w:r>
      <w:r>
        <w:t>ir</w:t>
      </w:r>
      <w:r>
        <w:rPr>
          <w:spacing w:val="-1"/>
        </w:rPr>
        <w:t>-</w:t>
      </w:r>
      <w:r>
        <w:t>Ele</w:t>
      </w:r>
      <w:r>
        <w:rPr>
          <w:spacing w:val="-2"/>
        </w:rPr>
        <w:t>c</w:t>
      </w:r>
      <w:r>
        <w:t>t</w:t>
      </w:r>
      <w:r>
        <w:rPr>
          <w:spacing w:val="5"/>
        </w:rPr>
        <w:t xml:space="preserve"> </w:t>
      </w:r>
      <w:r>
        <w:t>shall</w:t>
      </w:r>
      <w:r>
        <w:rPr>
          <w:spacing w:val="4"/>
        </w:rPr>
        <w:t xml:space="preserve"> </w:t>
      </w:r>
      <w:r>
        <w:t>immedi</w:t>
      </w:r>
      <w:r>
        <w:rPr>
          <w:spacing w:val="-1"/>
        </w:rPr>
        <w:t>a</w:t>
      </w:r>
      <w:r>
        <w:t>te</w:t>
      </w:r>
      <w:r>
        <w:rPr>
          <w:spacing w:val="2"/>
        </w:rPr>
        <w:t>l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ssume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duti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o</w:t>
      </w:r>
      <w:r>
        <w:rPr>
          <w:spacing w:val="-1"/>
        </w:rPr>
        <w:t>f</w:t>
      </w:r>
      <w:r>
        <w:t>fi</w:t>
      </w:r>
      <w:r>
        <w:rPr>
          <w:spacing w:val="-2"/>
        </w:rPr>
        <w:t>c</w:t>
      </w:r>
      <w:r>
        <w:t>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Ch</w:t>
      </w:r>
      <w:r>
        <w:rPr>
          <w:spacing w:val="-1"/>
        </w:rPr>
        <w:t>a</w:t>
      </w:r>
      <w:r>
        <w:rPr>
          <w:spacing w:val="2"/>
        </w:rPr>
        <w:t>i</w:t>
      </w:r>
      <w:r>
        <w:t>r 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a</w:t>
      </w:r>
      <w:r>
        <w:t>inder</w:t>
      </w:r>
      <w:r>
        <w:rPr>
          <w:spacing w:val="-2"/>
        </w:rPr>
        <w:t xml:space="preserve"> </w:t>
      </w:r>
      <w:r>
        <w:t>of t</w:t>
      </w:r>
      <w:r>
        <w:rPr>
          <w:spacing w:val="1"/>
        </w:rPr>
        <w:t>h</w:t>
      </w:r>
      <w:r>
        <w:t>e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>aca</w:t>
      </w:r>
      <w:r>
        <w:t xml:space="preserve">ted 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1"/>
        </w:rPr>
        <w:t>m</w:t>
      </w:r>
      <w:r>
        <w:t>; and,</w:t>
      </w:r>
    </w:p>
    <w:p w:rsidR="00A96F9B" w:rsidRDefault="005C71A2">
      <w:pPr>
        <w:pStyle w:val="BodyText"/>
        <w:numPr>
          <w:ilvl w:val="1"/>
          <w:numId w:val="4"/>
        </w:numPr>
        <w:tabs>
          <w:tab w:val="left" w:pos="1540"/>
        </w:tabs>
        <w:ind w:left="1540" w:right="118"/>
        <w:jc w:val="both"/>
      </w:pPr>
      <w:r>
        <w:rPr>
          <w:spacing w:val="1"/>
        </w:rPr>
        <w:t>W</w:t>
      </w:r>
      <w:r>
        <w:t>ith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two</w:t>
      </w:r>
      <w:r>
        <w:rPr>
          <w:spacing w:val="-1"/>
        </w:rPr>
        <w:t>-</w:t>
      </w:r>
      <w:r>
        <w:t>thirds</w:t>
      </w:r>
      <w:r>
        <w:rPr>
          <w:spacing w:val="20"/>
        </w:rPr>
        <w:t xml:space="preserve"> </w:t>
      </w:r>
      <w:r>
        <w:t>majo</w:t>
      </w:r>
      <w:r>
        <w:rPr>
          <w:spacing w:val="-1"/>
        </w:rPr>
        <w:t>r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16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r</w:t>
      </w:r>
      <w:r>
        <w:rPr>
          <w:spacing w:val="-2"/>
        </w:rPr>
        <w:t>e</w:t>
      </w:r>
      <w:r>
        <w:t>maining</w:t>
      </w:r>
      <w:r>
        <w:rPr>
          <w:spacing w:val="1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2"/>
        </w:rPr>
        <w:t>f</w:t>
      </w:r>
      <w: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rs</w:t>
      </w:r>
      <w:r>
        <w:rPr>
          <w:spacing w:val="20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 xml:space="preserve">the </w:t>
      </w: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t>r</w:t>
      </w:r>
      <w:r>
        <w:rPr>
          <w:spacing w:val="-1"/>
        </w:rPr>
        <w:t>d</w:t>
      </w:r>
      <w:r>
        <w:t>,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ce</w:t>
      </w:r>
      <w:r>
        <w:t>ndi</w:t>
      </w:r>
      <w:r>
        <w:rPr>
          <w:spacing w:val="2"/>
        </w:rPr>
        <w:t>n</w:t>
      </w:r>
      <w:r>
        <w:t>g</w:t>
      </w:r>
      <w:r>
        <w:rPr>
          <w:spacing w:val="28"/>
        </w:rPr>
        <w:t xml:space="preserve"> </w:t>
      </w:r>
      <w:r>
        <w:t>Ch</w:t>
      </w:r>
      <w:r>
        <w:rPr>
          <w:spacing w:val="-1"/>
        </w:rPr>
        <w:t>a</w:t>
      </w:r>
      <w:r>
        <w:t>ir</w:t>
      </w:r>
      <w:r>
        <w:rPr>
          <w:spacing w:val="32"/>
        </w:rPr>
        <w:t xml:space="preserve"> </w:t>
      </w:r>
      <w:r>
        <w:t>will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32"/>
        </w:rPr>
        <w:t xml:space="preserve"> </w:t>
      </w:r>
      <w:r>
        <w:t>r</w:t>
      </w:r>
      <w:r>
        <w:rPr>
          <w:spacing w:val="-2"/>
        </w:rPr>
        <w:t>e</w:t>
      </w:r>
      <w:r>
        <w:t>tain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duti</w:t>
      </w:r>
      <w:r>
        <w:rPr>
          <w:spacing w:val="-1"/>
        </w:rPr>
        <w:t>e</w:t>
      </w:r>
      <w:r>
        <w:t>s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Ch</w:t>
      </w:r>
      <w:r>
        <w:rPr>
          <w:spacing w:val="-1"/>
        </w:rPr>
        <w:t>a</w:t>
      </w:r>
      <w:r>
        <w:t>i</w:t>
      </w:r>
      <w:r>
        <w:rPr>
          <w:spacing w:val="2"/>
        </w:rPr>
        <w:t>r</w:t>
      </w:r>
      <w:r>
        <w:rPr>
          <w:spacing w:val="-1"/>
        </w:rPr>
        <w:t>-</w:t>
      </w:r>
      <w:r>
        <w:t>Ele</w:t>
      </w:r>
      <w:r>
        <w:rPr>
          <w:spacing w:val="-2"/>
        </w:rPr>
        <w:t>c</w:t>
      </w:r>
      <w:r>
        <w:t>t until the n</w:t>
      </w:r>
      <w:r>
        <w:rPr>
          <w:spacing w:val="-2"/>
        </w:rPr>
        <w:t>e</w:t>
      </w:r>
      <w:r>
        <w:rPr>
          <w:spacing w:val="2"/>
        </w:rPr>
        <w:t>x</w:t>
      </w:r>
      <w:r>
        <w:t>t annu</w:t>
      </w:r>
      <w:r>
        <w:rPr>
          <w:spacing w:val="-2"/>
        </w:rPr>
        <w:t>a</w:t>
      </w:r>
      <w:r>
        <w:t>l m</w:t>
      </w:r>
      <w:r>
        <w:rPr>
          <w:spacing w:val="-1"/>
        </w:rPr>
        <w:t>ee</w:t>
      </w:r>
      <w:r>
        <w:t>tin</w:t>
      </w:r>
      <w:r>
        <w:rPr>
          <w:spacing w:val="-2"/>
        </w:rPr>
        <w:t>g</w:t>
      </w:r>
      <w:r>
        <w:t>.</w:t>
      </w:r>
    </w:p>
    <w:p w:rsidR="00A96F9B" w:rsidRDefault="005C71A2">
      <w:pPr>
        <w:pStyle w:val="BodyText"/>
        <w:numPr>
          <w:ilvl w:val="1"/>
          <w:numId w:val="4"/>
        </w:numPr>
        <w:tabs>
          <w:tab w:val="left" w:pos="1540"/>
        </w:tabs>
        <w:spacing w:before="5" w:line="274" w:lineRule="exact"/>
        <w:ind w:left="1540" w:right="118"/>
      </w:pPr>
      <w:r>
        <w:t xml:space="preserve">Upon </w:t>
      </w:r>
      <w:r>
        <w:rPr>
          <w:spacing w:val="-2"/>
        </w:rPr>
        <w:t>c</w:t>
      </w:r>
      <w:r>
        <w:t>ompl</w:t>
      </w:r>
      <w:r>
        <w:rPr>
          <w:spacing w:val="-1"/>
        </w:rPr>
        <w:t>e</w:t>
      </w:r>
      <w:r>
        <w:t>tion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>aca</w:t>
      </w:r>
      <w:r>
        <w:t xml:space="preserve">ted </w:t>
      </w:r>
      <w:r>
        <w:rPr>
          <w:spacing w:val="2"/>
        </w:rPr>
        <w:t>t</w:t>
      </w:r>
      <w:r>
        <w:rPr>
          <w:spacing w:val="-1"/>
        </w:rPr>
        <w:t>e</w:t>
      </w:r>
      <w:r>
        <w:t>rm, the</w:t>
      </w:r>
      <w:r>
        <w:rPr>
          <w:spacing w:val="1"/>
        </w:rPr>
        <w:t xml:space="preserve"> </w:t>
      </w:r>
      <w:r>
        <w:t xml:space="preserve">individual will </w:t>
      </w:r>
      <w:r>
        <w:rPr>
          <w:spacing w:val="-1"/>
        </w:rPr>
        <w:t>c</w:t>
      </w:r>
      <w:r>
        <w:t>ontinue</w:t>
      </w:r>
      <w:r>
        <w:rPr>
          <w:spacing w:val="-1"/>
        </w:rPr>
        <w:t xml:space="preserve"> a</w:t>
      </w:r>
      <w:r>
        <w:t>s Ch</w:t>
      </w:r>
      <w:r>
        <w:rPr>
          <w:spacing w:val="-1"/>
        </w:rPr>
        <w:t>a</w:t>
      </w:r>
      <w:r>
        <w:rPr>
          <w:spacing w:val="2"/>
        </w:rPr>
        <w:t>i</w:t>
      </w:r>
      <w:r>
        <w:t xml:space="preserve">r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te th</w:t>
      </w:r>
      <w:r>
        <w:rPr>
          <w:spacing w:val="-1"/>
        </w:rPr>
        <w:t>e</w:t>
      </w:r>
      <w:r>
        <w:t>ir du</w:t>
      </w:r>
      <w:r>
        <w:rPr>
          <w:spacing w:val="4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t>le</w:t>
      </w:r>
      <w:r>
        <w:rPr>
          <w:spacing w:val="-2"/>
        </w:rPr>
        <w:t>c</w:t>
      </w:r>
      <w:r>
        <w:t>ted t</w:t>
      </w:r>
      <w:r>
        <w:rPr>
          <w:spacing w:val="-1"/>
        </w:rPr>
        <w:t>e</w:t>
      </w:r>
      <w:r>
        <w:t>rm.</w:t>
      </w:r>
    </w:p>
    <w:p w:rsidR="00A96F9B" w:rsidRDefault="005C71A2">
      <w:pPr>
        <w:pStyle w:val="BodyText"/>
        <w:numPr>
          <w:ilvl w:val="1"/>
          <w:numId w:val="4"/>
        </w:numPr>
        <w:tabs>
          <w:tab w:val="left" w:pos="1540"/>
        </w:tabs>
        <w:spacing w:line="276" w:lineRule="exact"/>
        <w:ind w:left="1540" w:right="190"/>
      </w:pPr>
      <w:r>
        <w:rPr>
          <w:spacing w:val="-4"/>
        </w:rPr>
        <w:t>I</w:t>
      </w:r>
      <w:r>
        <w:t>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>-</w:t>
      </w:r>
      <w:r>
        <w:t>thirds m</w:t>
      </w:r>
      <w:r>
        <w:rPr>
          <w:spacing w:val="-1"/>
        </w:rPr>
        <w:t>a</w:t>
      </w:r>
      <w:r>
        <w:t>jori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v</w:t>
      </w:r>
      <w:r>
        <w:t xml:space="preserve">ote </w:t>
      </w:r>
      <w:r>
        <w:rPr>
          <w:spacing w:val="-2"/>
        </w:rPr>
        <w:t>a</w:t>
      </w:r>
      <w:r>
        <w:t>s des</w:t>
      </w:r>
      <w:r>
        <w:rPr>
          <w:spacing w:val="-2"/>
        </w:rPr>
        <w:t>c</w:t>
      </w:r>
      <w:r>
        <w:t>ri</w:t>
      </w:r>
      <w:r>
        <w:rPr>
          <w:spacing w:val="1"/>
        </w:rPr>
        <w:t>b</w:t>
      </w:r>
      <w:r>
        <w:rPr>
          <w:spacing w:val="-1"/>
        </w:rPr>
        <w:t>e</w:t>
      </w:r>
      <w:r>
        <w:t xml:space="preserve">d in </w:t>
      </w:r>
      <w:r>
        <w:rPr>
          <w:spacing w:val="1"/>
        </w:rPr>
        <w:t>S</w:t>
      </w:r>
      <w:r>
        <w:rPr>
          <w:spacing w:val="-1"/>
        </w:rPr>
        <w:t>ec</w:t>
      </w:r>
      <w:r>
        <w:t>tion 2.</w:t>
      </w:r>
      <w:r>
        <w:rPr>
          <w:spacing w:val="-1"/>
        </w:rPr>
        <w:t>(</w:t>
      </w:r>
      <w:r>
        <w:t>i)2 is not</w:t>
      </w:r>
      <w:r>
        <w:rPr>
          <w:spacing w:val="3"/>
        </w:rPr>
        <w:t xml:space="preserve"> </w:t>
      </w:r>
      <w:r>
        <w:rPr>
          <w:spacing w:val="-1"/>
        </w:rPr>
        <w:t>ac</w:t>
      </w:r>
      <w:r>
        <w:t>hiev</w:t>
      </w:r>
      <w:r>
        <w:rPr>
          <w:spacing w:val="-2"/>
        </w:rPr>
        <w:t>e</w:t>
      </w:r>
      <w:r>
        <w:t>d, the Chai</w:t>
      </w:r>
      <w:r>
        <w:rPr>
          <w:spacing w:val="-1"/>
        </w:rPr>
        <w:t>r-</w:t>
      </w:r>
      <w:r>
        <w:t>Ele</w:t>
      </w:r>
      <w:r>
        <w:rPr>
          <w:spacing w:val="-2"/>
        </w:rPr>
        <w:t>c</w:t>
      </w:r>
      <w:r>
        <w:t>t position will be</w:t>
      </w:r>
      <w:r>
        <w:rPr>
          <w:spacing w:val="-1"/>
        </w:rPr>
        <w:t xml:space="preserve"> f</w:t>
      </w:r>
      <w:r>
        <w:t xml:space="preserve">illed </w:t>
      </w:r>
      <w:r>
        <w:rPr>
          <w:spacing w:val="1"/>
        </w:rPr>
        <w:t>b</w:t>
      </w:r>
      <w:r>
        <w:t>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p</w:t>
      </w:r>
      <w:r>
        <w:rPr>
          <w:spacing w:val="-1"/>
        </w:rPr>
        <w:t>ec</w:t>
      </w:r>
      <w:r>
        <w:t>ial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le</w:t>
      </w:r>
      <w:r>
        <w:rPr>
          <w:spacing w:val="-2"/>
        </w:rPr>
        <w:t>c</w:t>
      </w:r>
      <w:r>
        <w:t>tion f</w:t>
      </w:r>
      <w:r>
        <w:rPr>
          <w:spacing w:val="-1"/>
        </w:rPr>
        <w:t>o</w:t>
      </w:r>
      <w:r>
        <w:t>llowing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 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du</w:t>
      </w:r>
      <w:r>
        <w:rPr>
          <w:spacing w:val="1"/>
        </w:rPr>
        <w:t>r</w:t>
      </w:r>
      <w:r>
        <w:rPr>
          <w:spacing w:val="-1"/>
        </w:rPr>
        <w:t>e</w:t>
      </w:r>
      <w:r>
        <w:t>s spe</w:t>
      </w:r>
      <w:r>
        <w:rPr>
          <w:spacing w:val="-2"/>
        </w:rPr>
        <w:t>c</w:t>
      </w:r>
      <w:r>
        <w:t>if</w:t>
      </w:r>
      <w:r>
        <w:rPr>
          <w:spacing w:val="2"/>
        </w:rPr>
        <w:t>i</w:t>
      </w:r>
      <w:r>
        <w:rPr>
          <w:spacing w:val="-1"/>
        </w:rPr>
        <w:t>e</w:t>
      </w:r>
      <w:r>
        <w:t>d in A</w:t>
      </w:r>
      <w:r>
        <w:rPr>
          <w:spacing w:val="-1"/>
        </w:rPr>
        <w:t>r</w:t>
      </w:r>
      <w:r>
        <w:t>ti</w:t>
      </w:r>
      <w:r>
        <w:rPr>
          <w:spacing w:val="-1"/>
        </w:rPr>
        <w:t>c</w:t>
      </w:r>
      <w:r>
        <w:t xml:space="preserve">le </w:t>
      </w:r>
      <w:r>
        <w:rPr>
          <w:spacing w:val="1"/>
        </w:rPr>
        <w:t>V</w:t>
      </w:r>
      <w:r>
        <w:t>I</w:t>
      </w:r>
      <w:r>
        <w:rPr>
          <w:spacing w:val="-4"/>
        </w:rPr>
        <w:t>I</w:t>
      </w:r>
      <w:r>
        <w:t xml:space="preserve">, </w:t>
      </w:r>
      <w:r>
        <w:rPr>
          <w:spacing w:val="3"/>
        </w:rPr>
        <w:t>S</w:t>
      </w:r>
      <w:r>
        <w:rPr>
          <w:spacing w:val="-1"/>
        </w:rPr>
        <w:t>ec</w:t>
      </w:r>
      <w:r>
        <w:t>tion 5.</w:t>
      </w:r>
    </w:p>
    <w:p w:rsidR="00A96F9B" w:rsidRDefault="005C71A2">
      <w:pPr>
        <w:pStyle w:val="BodyText"/>
        <w:numPr>
          <w:ilvl w:val="0"/>
          <w:numId w:val="4"/>
        </w:numPr>
        <w:tabs>
          <w:tab w:val="left" w:pos="1180"/>
        </w:tabs>
        <w:spacing w:before="78"/>
        <w:ind w:left="1180" w:right="6576"/>
        <w:jc w:val="both"/>
      </w:pPr>
      <w:r>
        <w:t>Ch</w:t>
      </w:r>
      <w:r>
        <w:rPr>
          <w:spacing w:val="-1"/>
        </w:rPr>
        <w:t>a</w:t>
      </w:r>
      <w:r>
        <w:t>ir</w:t>
      </w:r>
      <w:r>
        <w:rPr>
          <w:spacing w:val="-1"/>
        </w:rPr>
        <w:t>-</w:t>
      </w:r>
      <w:r>
        <w:t>Ele</w:t>
      </w:r>
      <w:r>
        <w:rPr>
          <w:spacing w:val="-2"/>
        </w:rPr>
        <w:t>c</w:t>
      </w:r>
      <w:r>
        <w:t>t</w:t>
      </w:r>
    </w:p>
    <w:p w:rsidR="00A96F9B" w:rsidRDefault="005C71A2">
      <w:pPr>
        <w:pStyle w:val="BodyText"/>
        <w:numPr>
          <w:ilvl w:val="1"/>
          <w:numId w:val="4"/>
        </w:numPr>
        <w:tabs>
          <w:tab w:val="left" w:pos="1540"/>
        </w:tabs>
        <w:ind w:left="1540"/>
      </w:pPr>
      <w:r>
        <w:t>A sp</w:t>
      </w:r>
      <w:r>
        <w:rPr>
          <w:spacing w:val="-2"/>
        </w:rPr>
        <w:t>e</w:t>
      </w:r>
      <w:r>
        <w:rPr>
          <w:spacing w:val="-1"/>
        </w:rPr>
        <w:t>c</w:t>
      </w:r>
      <w:r>
        <w:t xml:space="preserve">ial 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1"/>
        </w:rPr>
        <w:t>c</w:t>
      </w:r>
      <w:r>
        <w:t>tion sh</w:t>
      </w:r>
      <w:r>
        <w:rPr>
          <w:spacing w:val="-1"/>
        </w:rPr>
        <w:t>a</w:t>
      </w:r>
      <w:r>
        <w:t>ll be</w:t>
      </w:r>
      <w:r>
        <w:rPr>
          <w:spacing w:val="-1"/>
        </w:rPr>
        <w:t xml:space="preserve"> c</w:t>
      </w:r>
      <w:r>
        <w:t>ondu</w:t>
      </w:r>
      <w:r>
        <w:rPr>
          <w:spacing w:val="-1"/>
        </w:rPr>
        <w:t>c</w:t>
      </w:r>
      <w:r>
        <w:t>ted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 r</w:t>
      </w:r>
      <w:r>
        <w:rPr>
          <w:spacing w:val="-2"/>
        </w:rPr>
        <w:t>e</w:t>
      </w:r>
      <w:r>
        <w:t>qui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rticle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-4"/>
        </w:rPr>
        <w:t>I</w:t>
      </w:r>
      <w:r>
        <w:t xml:space="preserve">, </w:t>
      </w:r>
      <w:r>
        <w:rPr>
          <w:spacing w:val="3"/>
        </w:rPr>
        <w:t>S</w:t>
      </w:r>
      <w:r>
        <w:rPr>
          <w:spacing w:val="-1"/>
        </w:rPr>
        <w:t>ec</w:t>
      </w:r>
      <w:r>
        <w:t>tion 5.</w:t>
      </w:r>
    </w:p>
    <w:p w:rsidR="00A96F9B" w:rsidRDefault="005C71A2">
      <w:pPr>
        <w:pStyle w:val="BodyText"/>
        <w:numPr>
          <w:ilvl w:val="1"/>
          <w:numId w:val="4"/>
        </w:numPr>
        <w:tabs>
          <w:tab w:val="left" w:pos="1540"/>
        </w:tabs>
        <w:ind w:left="1540" w:right="528"/>
      </w:pPr>
      <w:r>
        <w:t>A</w:t>
      </w:r>
      <w:r>
        <w:rPr>
          <w:spacing w:val="-2"/>
        </w:rPr>
        <w:t>f</w:t>
      </w:r>
      <w:r>
        <w:t>ter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p</w:t>
      </w:r>
      <w:r>
        <w:rPr>
          <w:spacing w:val="-1"/>
        </w:rPr>
        <w:t>ec</w:t>
      </w:r>
      <w:r>
        <w:t xml:space="preserve">ial 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1"/>
        </w:rPr>
        <w:t>ec</w:t>
      </w:r>
      <w:r>
        <w:t xml:space="preserve">tion is </w:t>
      </w:r>
      <w:r>
        <w:rPr>
          <w:spacing w:val="-1"/>
        </w:rPr>
        <w:t>c</w:t>
      </w:r>
      <w:r>
        <w:t>on</w:t>
      </w:r>
      <w:r>
        <w:rPr>
          <w:spacing w:val="1"/>
        </w:rPr>
        <w:t>d</w:t>
      </w:r>
      <w:r>
        <w:t>u</w:t>
      </w:r>
      <w:r>
        <w:rPr>
          <w:spacing w:val="-1"/>
        </w:rPr>
        <w:t>c</w:t>
      </w:r>
      <w:r>
        <w:t>ted,</w:t>
      </w:r>
      <w:r>
        <w:rPr>
          <w:spacing w:val="-1"/>
        </w:rPr>
        <w:t xml:space="preserve"> </w:t>
      </w:r>
      <w:r>
        <w:t>the Chai</w:t>
      </w:r>
      <w:r>
        <w:rPr>
          <w:spacing w:val="1"/>
        </w:rPr>
        <w:t>r</w:t>
      </w:r>
      <w:r>
        <w:rPr>
          <w:spacing w:val="-1"/>
        </w:rPr>
        <w:t>-</w:t>
      </w:r>
      <w:r>
        <w:t>El</w:t>
      </w:r>
      <w:r>
        <w:rPr>
          <w:spacing w:val="1"/>
        </w:rPr>
        <w:t>e</w:t>
      </w:r>
      <w:r>
        <w:rPr>
          <w:spacing w:val="-1"/>
        </w:rPr>
        <w:t>c</w:t>
      </w:r>
      <w:r>
        <w:t xml:space="preserve">t will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te the v</w:t>
      </w:r>
      <w:r>
        <w:rPr>
          <w:spacing w:val="-1"/>
        </w:rPr>
        <w:t>aca</w:t>
      </w:r>
      <w:r>
        <w:t xml:space="preserve">ted </w:t>
      </w:r>
      <w:r>
        <w:rPr>
          <w:spacing w:val="2"/>
        </w:rPr>
        <w:t>t</w:t>
      </w:r>
      <w:r>
        <w:rPr>
          <w:spacing w:val="-1"/>
        </w:rPr>
        <w:t>e</w:t>
      </w:r>
      <w:r>
        <w:t xml:space="preserve">rm </w:t>
      </w:r>
      <w:r>
        <w:rPr>
          <w:spacing w:val="-2"/>
        </w:rPr>
        <w:t>a</w:t>
      </w:r>
      <w:r>
        <w:t xml:space="preserve">nd </w:t>
      </w:r>
      <w:r>
        <w:rPr>
          <w:spacing w:val="-1"/>
        </w:rPr>
        <w:t>c</w:t>
      </w:r>
      <w:r>
        <w:t>ontin</w:t>
      </w:r>
      <w:r>
        <w:rPr>
          <w:spacing w:val="2"/>
        </w:rPr>
        <w:t>u</w:t>
      </w:r>
      <w:r>
        <w:t>e</w:t>
      </w:r>
      <w:r>
        <w:rPr>
          <w:spacing w:val="-1"/>
        </w:rPr>
        <w:t xml:space="preserve"> a</w:t>
      </w:r>
      <w:r>
        <w:t>s Ch</w:t>
      </w:r>
      <w:r>
        <w:rPr>
          <w:spacing w:val="-1"/>
        </w:rPr>
        <w:t>a</w:t>
      </w:r>
      <w:r>
        <w:t>ir</w:t>
      </w:r>
      <w:r>
        <w:rPr>
          <w:spacing w:val="-1"/>
        </w:rPr>
        <w:t>-</w:t>
      </w:r>
      <w:r>
        <w:t>El</w:t>
      </w:r>
      <w:r>
        <w:rPr>
          <w:spacing w:val="1"/>
        </w:rPr>
        <w:t>e</w:t>
      </w:r>
      <w:r>
        <w:rPr>
          <w:spacing w:val="-1"/>
        </w:rPr>
        <w:t>c</w:t>
      </w:r>
      <w:r>
        <w:t>t for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>i</w:t>
      </w:r>
      <w:r>
        <w:t>r</w:t>
      </w:r>
      <w:r>
        <w:rPr>
          <w:spacing w:val="1"/>
        </w:rPr>
        <w:t xml:space="preserve"> </w:t>
      </w:r>
      <w:r>
        <w:t>du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1"/>
        </w:rPr>
        <w:t>c</w:t>
      </w:r>
      <w:r>
        <w:t>ted</w:t>
      </w:r>
      <w:r>
        <w:rPr>
          <w:spacing w:val="1"/>
        </w:rPr>
        <w:t xml:space="preserve"> </w:t>
      </w:r>
      <w:r>
        <w:t>te</w:t>
      </w:r>
      <w:r>
        <w:rPr>
          <w:spacing w:val="-2"/>
        </w:rPr>
        <w:t>r</w:t>
      </w:r>
      <w:r>
        <w:t>m.</w:t>
      </w:r>
    </w:p>
    <w:p w:rsidR="00A96F9B" w:rsidRDefault="005C71A2">
      <w:pPr>
        <w:pStyle w:val="BodyText"/>
        <w:numPr>
          <w:ilvl w:val="0"/>
          <w:numId w:val="4"/>
        </w:numPr>
        <w:tabs>
          <w:tab w:val="left" w:pos="1240"/>
        </w:tabs>
        <w:spacing w:before="81"/>
        <w:ind w:left="1240" w:right="6606" w:hanging="420"/>
        <w:jc w:val="both"/>
      </w:pPr>
      <w:r>
        <w:t>P</w:t>
      </w:r>
      <w:r>
        <w:rPr>
          <w:spacing w:val="-1"/>
        </w:rPr>
        <w:t>a</w:t>
      </w:r>
      <w:r>
        <w:t>st</w:t>
      </w:r>
      <w:r>
        <w:rPr>
          <w:spacing w:val="-1"/>
        </w:rPr>
        <w:t>-</w:t>
      </w:r>
      <w:r>
        <w:t>Ch</w:t>
      </w:r>
      <w:r>
        <w:rPr>
          <w:spacing w:val="-1"/>
        </w:rPr>
        <w:t>a</w:t>
      </w:r>
      <w:r>
        <w:t>ir</w:t>
      </w:r>
    </w:p>
    <w:p w:rsidR="00A96F9B" w:rsidRDefault="005C71A2">
      <w:pPr>
        <w:pStyle w:val="BodyText"/>
        <w:numPr>
          <w:ilvl w:val="1"/>
          <w:numId w:val="4"/>
        </w:numPr>
        <w:tabs>
          <w:tab w:val="left" w:pos="1540"/>
        </w:tabs>
        <w:spacing w:before="1" w:line="276" w:lineRule="exact"/>
        <w:ind w:left="1540" w:right="117"/>
        <w:jc w:val="both"/>
      </w:pPr>
      <w:r>
        <w:rPr>
          <w:spacing w:val="1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35"/>
        </w:rPr>
        <w:t xml:space="preserve"> </w:t>
      </w:r>
      <w:r>
        <w:t>r</w:t>
      </w:r>
      <w:r>
        <w:rPr>
          <w:spacing w:val="-2"/>
        </w:rPr>
        <w:t>e</w:t>
      </w:r>
      <w:r>
        <w:t>sulting</w:t>
      </w:r>
      <w:r>
        <w:rPr>
          <w:spacing w:val="36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1"/>
        </w:rPr>
        <w:t>r</w:t>
      </w:r>
      <w:r>
        <w:t>mer</w:t>
      </w:r>
      <w:r>
        <w:rPr>
          <w:spacing w:val="34"/>
        </w:rPr>
        <w:t xml:space="preserve"> </w:t>
      </w:r>
      <w:r>
        <w:t>v</w:t>
      </w:r>
      <w:r>
        <w:rPr>
          <w:spacing w:val="1"/>
        </w:rPr>
        <w:t>a</w:t>
      </w:r>
      <w:r>
        <w:rPr>
          <w:spacing w:val="-1"/>
        </w:rPr>
        <w:t>ca</w:t>
      </w:r>
      <w:r>
        <w:rPr>
          <w:spacing w:val="2"/>
        </w:rPr>
        <w:t>n</w:t>
      </w:r>
      <w:r>
        <w:rPr>
          <w:spacing w:val="3"/>
        </w:rPr>
        <w:t>c</w:t>
      </w:r>
      <w:r>
        <w:t>y</w:t>
      </w:r>
      <w:r>
        <w:rPr>
          <w:spacing w:val="30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2"/>
        </w:rPr>
        <w:t>C</w:t>
      </w:r>
      <w:r>
        <w:t>h</w:t>
      </w:r>
      <w:r>
        <w:rPr>
          <w:spacing w:val="-1"/>
        </w:rPr>
        <w:t>a</w:t>
      </w:r>
      <w:r>
        <w:t>ir</w:t>
      </w:r>
      <w:r>
        <w:rPr>
          <w:spacing w:val="35"/>
        </w:rPr>
        <w:t xml:space="preserve"> </w:t>
      </w:r>
      <w:r>
        <w:t>position,</w:t>
      </w:r>
      <w:r>
        <w:rPr>
          <w:spacing w:val="41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two- thirds</w:t>
      </w:r>
      <w:r>
        <w:rPr>
          <w:spacing w:val="20"/>
        </w:rPr>
        <w:t xml:space="preserve"> </w:t>
      </w:r>
      <w:r>
        <w:t>majo</w:t>
      </w:r>
      <w:r>
        <w:rPr>
          <w:spacing w:val="-1"/>
        </w:rPr>
        <w:t>r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16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t>remaining</w:t>
      </w:r>
      <w:r>
        <w:rPr>
          <w:spacing w:val="19"/>
        </w:rPr>
        <w:t xml:space="preserve"> </w:t>
      </w:r>
      <w:r>
        <w:t>o</w:t>
      </w:r>
      <w:r>
        <w:rPr>
          <w:spacing w:val="1"/>
        </w:rPr>
        <w:t>f</w:t>
      </w:r>
      <w:r>
        <w:t>fi</w:t>
      </w:r>
      <w:r>
        <w:rPr>
          <w:spacing w:val="-2"/>
        </w:rPr>
        <w:t>c</w:t>
      </w:r>
      <w:r>
        <w:rPr>
          <w:spacing w:val="-1"/>
        </w:rPr>
        <w:t>e</w:t>
      </w:r>
      <w:r>
        <w:t>rs</w:t>
      </w:r>
      <w:r>
        <w:rPr>
          <w:spacing w:val="2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t>rd,</w:t>
      </w:r>
      <w:r>
        <w:rPr>
          <w:spacing w:val="2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v</w:t>
      </w:r>
      <w:r>
        <w:t>ious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a</w:t>
      </w:r>
      <w:r>
        <w:t>st- Ch</w:t>
      </w:r>
      <w:r>
        <w:rPr>
          <w:spacing w:val="-1"/>
        </w:rPr>
        <w:t>a</w:t>
      </w:r>
      <w:r>
        <w:t>ir m</w:t>
      </w:r>
      <w:r>
        <w:rPr>
          <w:spacing w:val="1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ontinue</w:t>
      </w:r>
      <w:r>
        <w:rPr>
          <w:spacing w:val="-1"/>
        </w:rPr>
        <w:t xml:space="preserve"> </w:t>
      </w:r>
      <w:r>
        <w:t>to fill the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t>st</w:t>
      </w:r>
      <w:r>
        <w:rPr>
          <w:spacing w:val="-1"/>
        </w:rPr>
        <w:t>-</w:t>
      </w:r>
      <w:r>
        <w:t>Ch</w:t>
      </w:r>
      <w:r>
        <w:rPr>
          <w:spacing w:val="-1"/>
        </w:rPr>
        <w:t>a</w:t>
      </w:r>
      <w:r>
        <w:t>ir o</w:t>
      </w:r>
      <w:r>
        <w:rPr>
          <w:spacing w:val="-1"/>
        </w:rPr>
        <w:t>f</w:t>
      </w:r>
      <w:r>
        <w:t>fi</w:t>
      </w:r>
      <w:r>
        <w:rPr>
          <w:spacing w:val="-2"/>
        </w:rPr>
        <w:t>c</w:t>
      </w:r>
      <w:r>
        <w:t>e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>dditional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1"/>
        </w:rPr>
        <w:t>r</w:t>
      </w:r>
      <w:r>
        <w:t xml:space="preserve">; </w:t>
      </w:r>
      <w:r>
        <w:rPr>
          <w:spacing w:val="2"/>
        </w:rPr>
        <w:t>o</w:t>
      </w:r>
      <w:r>
        <w:t>r</w:t>
      </w:r>
    </w:p>
    <w:p w:rsidR="00A96F9B" w:rsidRDefault="005C71A2">
      <w:pPr>
        <w:pStyle w:val="BodyText"/>
        <w:numPr>
          <w:ilvl w:val="1"/>
          <w:numId w:val="4"/>
        </w:numPr>
        <w:tabs>
          <w:tab w:val="left" w:pos="1540"/>
        </w:tabs>
        <w:spacing w:line="276" w:lineRule="exact"/>
        <w:ind w:left="1540" w:right="1279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re</w:t>
      </w:r>
      <w:r>
        <w:t>maini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>f</w:t>
      </w:r>
      <w:r>
        <w:t>fi</w:t>
      </w:r>
      <w:r>
        <w:rPr>
          <w:spacing w:val="-2"/>
        </w:rPr>
        <w:t>c</w:t>
      </w:r>
      <w:r>
        <w:rPr>
          <w:spacing w:val="-1"/>
        </w:rPr>
        <w:t>e</w:t>
      </w:r>
      <w:r>
        <w:t xml:space="preserve">rs, </w:t>
      </w:r>
      <w:r>
        <w:rPr>
          <w:spacing w:val="1"/>
        </w:rPr>
        <w:t>b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tw</w:t>
      </w:r>
      <w:r>
        <w:rPr>
          <w:spacing w:val="3"/>
        </w:rPr>
        <w:t>o</w:t>
      </w:r>
      <w:r>
        <w:rPr>
          <w:spacing w:val="-1"/>
        </w:rPr>
        <w:t>-</w:t>
      </w:r>
      <w:r>
        <w:t>thirds m</w:t>
      </w:r>
      <w:r>
        <w:rPr>
          <w:spacing w:val="-1"/>
        </w:rPr>
        <w:t>a</w:t>
      </w:r>
      <w:r>
        <w:t>jori</w:t>
      </w:r>
      <w:r>
        <w:rPr>
          <w:spacing w:val="2"/>
        </w:rPr>
        <w:t>t</w:t>
      </w:r>
      <w:r>
        <w:rPr>
          <w:spacing w:val="-5"/>
        </w:rPr>
        <w:t>y</w:t>
      </w:r>
      <w:r>
        <w:t>,</w:t>
      </w:r>
      <w:r>
        <w:rPr>
          <w:spacing w:val="2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1"/>
        </w:rPr>
        <w:t xml:space="preserve"> a</w:t>
      </w:r>
      <w:r>
        <w:t xml:space="preserve">n </w:t>
      </w:r>
      <w:r>
        <w:rPr>
          <w:spacing w:val="-1"/>
        </w:rPr>
        <w:t>a</w:t>
      </w:r>
      <w:r>
        <w:t>ppointment to fill the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>e</w:t>
      </w:r>
      <w:r>
        <w:rPr>
          <w:spacing w:val="2"/>
        </w:rPr>
        <w:t>x</w:t>
      </w:r>
      <w:r>
        <w:t>pir</w:t>
      </w:r>
      <w:r>
        <w:rPr>
          <w:spacing w:val="-2"/>
        </w:rPr>
        <w:t>e</w:t>
      </w:r>
      <w:r>
        <w:t>d te</w:t>
      </w:r>
      <w:r>
        <w:rPr>
          <w:spacing w:val="-2"/>
        </w:rPr>
        <w:t>r</w:t>
      </w:r>
      <w:r>
        <w:t>m.</w:t>
      </w:r>
    </w:p>
    <w:p w:rsidR="00A96F9B" w:rsidRDefault="005C71A2">
      <w:pPr>
        <w:pStyle w:val="BodyText"/>
        <w:numPr>
          <w:ilvl w:val="0"/>
          <w:numId w:val="4"/>
        </w:numPr>
        <w:tabs>
          <w:tab w:val="left" w:pos="1540"/>
        </w:tabs>
        <w:spacing w:before="79" w:line="239" w:lineRule="auto"/>
        <w:ind w:left="906" w:right="120" w:firstLine="0"/>
        <w:jc w:val="both"/>
      </w:pPr>
      <w:r>
        <w:rPr>
          <w:spacing w:val="-2"/>
        </w:rPr>
        <w:t>F</w:t>
      </w:r>
      <w:r>
        <w:t>or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c</w:t>
      </w:r>
      <w:r>
        <w:t>r</w:t>
      </w:r>
      <w:r>
        <w:rPr>
          <w:spacing w:val="-2"/>
        </w:rPr>
        <w:t>e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,</w:t>
      </w:r>
      <w:r>
        <w:rPr>
          <w:spacing w:val="18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2"/>
        </w:rPr>
        <w:t>e</w:t>
      </w:r>
      <w:r>
        <w:rPr>
          <w:spacing w:val="1"/>
        </w:rPr>
        <w:t>a</w:t>
      </w:r>
      <w:r>
        <w:t>sur</w:t>
      </w:r>
      <w:r>
        <w:rPr>
          <w:spacing w:val="-2"/>
        </w:rPr>
        <w:t>e</w:t>
      </w:r>
      <w:r>
        <w:t>r,</w:t>
      </w:r>
      <w:r>
        <w:rPr>
          <w:spacing w:val="18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t>tor</w:t>
      </w:r>
      <w:r>
        <w:rPr>
          <w:spacing w:val="1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8"/>
        </w:rPr>
        <w:t xml:space="preserve"> </w:t>
      </w:r>
      <w:r>
        <w:t>Rul</w:t>
      </w:r>
      <w:r>
        <w:rPr>
          <w:spacing w:val="1"/>
        </w:rPr>
        <w:t>e</w:t>
      </w:r>
      <w:r>
        <w:t>making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Dire</w:t>
      </w:r>
      <w:r>
        <w:rPr>
          <w:spacing w:val="-1"/>
        </w:rPr>
        <w:t>c</w:t>
      </w:r>
      <w:r>
        <w:t>tor</w:t>
      </w:r>
      <w:r>
        <w:rPr>
          <w:spacing w:val="18"/>
        </w:rPr>
        <w:t xml:space="preserve"> </w:t>
      </w:r>
      <w:r>
        <w:t>of Emer</w:t>
      </w:r>
      <w:r>
        <w:rPr>
          <w:spacing w:val="-3"/>
        </w:rPr>
        <w:t>g</w:t>
      </w:r>
      <w:r>
        <w:t>ing</w:t>
      </w:r>
      <w:r>
        <w:rPr>
          <w:spacing w:val="7"/>
        </w:rPr>
        <w:t xml:space="preserve"> </w:t>
      </w:r>
      <w:r>
        <w:rPr>
          <w:spacing w:val="-4"/>
        </w:rPr>
        <w:t>I</w:t>
      </w:r>
      <w:r>
        <w:t>ssues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d</w:t>
      </w:r>
      <w:r>
        <w:t>vo</w:t>
      </w:r>
      <w:r>
        <w:rPr>
          <w:spacing w:val="-1"/>
        </w:rPr>
        <w:t>ca</w:t>
      </w:r>
      <w:r>
        <w:rPr>
          <w:spacing w:val="3"/>
        </w:rPr>
        <w:t>c</w:t>
      </w:r>
      <w:r>
        <w:rPr>
          <w:spacing w:val="-3"/>
        </w:rPr>
        <w:t>y</w:t>
      </w:r>
      <w:r>
        <w:t>,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maining</w:t>
      </w:r>
      <w:r>
        <w:rPr>
          <w:spacing w:val="5"/>
        </w:rPr>
        <w:t xml:space="preserve"> </w:t>
      </w:r>
      <w:r>
        <w:t>o</w:t>
      </w:r>
      <w:r>
        <w:rPr>
          <w:spacing w:val="1"/>
        </w:rPr>
        <w:t>f</w:t>
      </w:r>
      <w:r>
        <w:t>fi</w:t>
      </w:r>
      <w:r>
        <w:rPr>
          <w:spacing w:val="-2"/>
        </w:rPr>
        <w:t>c</w:t>
      </w:r>
      <w:r>
        <w:rPr>
          <w:spacing w:val="-1"/>
        </w:rPr>
        <w:t>e</w:t>
      </w:r>
      <w:r>
        <w:t>rs,</w:t>
      </w:r>
      <w:r>
        <w:rPr>
          <w:spacing w:val="4"/>
        </w:rPr>
        <w:t xml:space="preserve"> b</w:t>
      </w:r>
      <w:r>
        <w:t>y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tw</w:t>
      </w:r>
      <w:r>
        <w:rPr>
          <w:spacing w:val="2"/>
        </w:rPr>
        <w:t>o</w:t>
      </w:r>
      <w:r>
        <w:rPr>
          <w:spacing w:val="-1"/>
        </w:rPr>
        <w:t>-</w:t>
      </w:r>
      <w:r>
        <w:t>thirds</w:t>
      </w:r>
      <w:r>
        <w:rPr>
          <w:spacing w:val="5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t>jori</w:t>
      </w:r>
      <w:r>
        <w:rPr>
          <w:spacing w:val="2"/>
        </w:rPr>
        <w:t>t</w:t>
      </w:r>
      <w:r>
        <w:rPr>
          <w:spacing w:val="-5"/>
        </w:rPr>
        <w:t>y</w:t>
      </w:r>
      <w:r>
        <w:t>, m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1"/>
        </w:rPr>
        <w:t xml:space="preserve"> 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ppointment to fill the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>e</w:t>
      </w:r>
      <w:r>
        <w:rPr>
          <w:spacing w:val="2"/>
        </w:rPr>
        <w:t>x</w:t>
      </w:r>
      <w:r>
        <w:t>pir</w:t>
      </w:r>
      <w:r>
        <w:rPr>
          <w:spacing w:val="-2"/>
        </w:rPr>
        <w:t>e</w:t>
      </w:r>
      <w:r>
        <w:t>d t</w:t>
      </w:r>
      <w:r>
        <w:rPr>
          <w:spacing w:val="-3"/>
        </w:rPr>
        <w:t>e</w:t>
      </w:r>
      <w:r>
        <w:t>rm.</w:t>
      </w:r>
    </w:p>
    <w:p w:rsidR="00A96F9B" w:rsidRDefault="00A96F9B">
      <w:pPr>
        <w:spacing w:before="16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20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31"/>
        </w:rPr>
        <w:t xml:space="preserve"> </w:t>
      </w:r>
      <w:r>
        <w:rPr>
          <w:rFonts w:cs="Times New Roman"/>
          <w:b/>
          <w:bCs/>
        </w:rPr>
        <w:t xml:space="preserve">3.  </w:t>
      </w:r>
      <w:r>
        <w:rPr>
          <w:rFonts w:cs="Times New Roman"/>
          <w:b/>
          <w:bCs/>
          <w:spacing w:val="5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p</w:t>
      </w:r>
      <w:r>
        <w:rPr>
          <w:spacing w:val="1"/>
        </w:rPr>
        <w:t>e</w:t>
      </w:r>
      <w:r>
        <w:t>rson</w:t>
      </w:r>
      <w:r>
        <w:rPr>
          <w:spacing w:val="32"/>
        </w:rPr>
        <w:t xml:space="preserve"> </w:t>
      </w:r>
      <w:r>
        <w:t>who</w:t>
      </w:r>
      <w:r>
        <w:rPr>
          <w:spacing w:val="30"/>
        </w:rPr>
        <w:t xml:space="preserve"> </w:t>
      </w:r>
      <w:r>
        <w:t>holds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3"/>
        </w:rPr>
        <w:t xml:space="preserve"> </w:t>
      </w:r>
      <w:r>
        <w:t>o</w:t>
      </w:r>
      <w:r>
        <w:rPr>
          <w:spacing w:val="-1"/>
        </w:rPr>
        <w:t>f</w:t>
      </w:r>
      <w:r>
        <w:t>fice</w:t>
      </w:r>
      <w:r>
        <w:rPr>
          <w:spacing w:val="30"/>
        </w:rPr>
        <w:t xml:space="preserve"> </w:t>
      </w:r>
      <w:r>
        <w:t>sh</w:t>
      </w:r>
      <w:r>
        <w:rPr>
          <w:spacing w:val="1"/>
        </w:rPr>
        <w:t>a</w:t>
      </w:r>
      <w:r>
        <w:t>ll</w:t>
      </w:r>
      <w:r>
        <w:rPr>
          <w:spacing w:val="31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3"/>
        </w:rPr>
        <w:t>i</w:t>
      </w:r>
      <w:r>
        <w:rPr>
          <w:spacing w:val="-3"/>
        </w:rPr>
        <w:t>g</w:t>
      </w:r>
      <w:r>
        <w:t>ible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1"/>
        </w:rPr>
        <w:t>cc</w:t>
      </w:r>
      <w:r>
        <w:rPr>
          <w:spacing w:val="1"/>
        </w:rPr>
        <w:t>e</w:t>
      </w:r>
      <w:r>
        <w:rPr>
          <w:spacing w:val="-1"/>
        </w:rPr>
        <w:t>e</w:t>
      </w:r>
      <w:r>
        <w:t>d</w:t>
      </w:r>
      <w:r>
        <w:rPr>
          <w:spacing w:val="33"/>
        </w:rPr>
        <w:t xml:space="preserve"> </w:t>
      </w:r>
      <w:r>
        <w:t>his/h</w:t>
      </w:r>
      <w:r>
        <w:rPr>
          <w:spacing w:val="-1"/>
        </w:rPr>
        <w:t>e</w:t>
      </w:r>
      <w:r>
        <w:t>r</w:t>
      </w:r>
      <w:r>
        <w:rPr>
          <w:spacing w:val="30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u</w:t>
      </w:r>
      <w:r>
        <w:t>r</w:t>
      </w:r>
      <w:r>
        <w:rPr>
          <w:spacing w:val="-2"/>
        </w:rPr>
        <w:t>r</w:t>
      </w:r>
      <w:r>
        <w:rPr>
          <w:spacing w:val="-1"/>
        </w:rPr>
        <w:t>e</w:t>
      </w:r>
      <w:r>
        <w:t>nt te</w:t>
      </w:r>
      <w:r>
        <w:rPr>
          <w:spacing w:val="-2"/>
        </w:rPr>
        <w:t>r</w:t>
      </w:r>
      <w:r>
        <w:t>m unl</w:t>
      </w:r>
      <w:r>
        <w:rPr>
          <w:spacing w:val="-1"/>
        </w:rPr>
        <w:t>e</w:t>
      </w:r>
      <w:r>
        <w:t>ss he/she</w:t>
      </w:r>
      <w:r>
        <w:rPr>
          <w:spacing w:val="-1"/>
        </w:rPr>
        <w:t xml:space="preserve"> </w:t>
      </w:r>
      <w:r>
        <w:t>is filling</w:t>
      </w:r>
      <w:r>
        <w:rPr>
          <w:spacing w:val="-3"/>
        </w:rPr>
        <w:t xml:space="preserve"> </w:t>
      </w:r>
      <w:r>
        <w:t>out the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>e</w:t>
      </w:r>
      <w:r>
        <w:rPr>
          <w:spacing w:val="2"/>
        </w:rPr>
        <w:t>x</w:t>
      </w:r>
      <w:r>
        <w:t>pir</w:t>
      </w:r>
      <w:r>
        <w:rPr>
          <w:spacing w:val="-2"/>
        </w:rPr>
        <w:t>e</w:t>
      </w:r>
      <w:r>
        <w:t xml:space="preserve">d term of </w:t>
      </w:r>
      <w:r>
        <w:rPr>
          <w:spacing w:val="-2"/>
        </w:rPr>
        <w:t>a</w:t>
      </w:r>
      <w:r>
        <w:t>nother</w:t>
      </w:r>
      <w:r>
        <w:rPr>
          <w:spacing w:val="-2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ppoin</w:t>
      </w:r>
      <w:r>
        <w:rPr>
          <w:spacing w:val="3"/>
        </w:rPr>
        <w:t>t</w:t>
      </w:r>
      <w:r>
        <w:t>ment.</w:t>
      </w:r>
    </w:p>
    <w:p w:rsidR="00A96F9B" w:rsidRDefault="00A96F9B">
      <w:pPr>
        <w:spacing w:before="1" w:line="280" w:lineRule="exact"/>
        <w:rPr>
          <w:sz w:val="28"/>
          <w:szCs w:val="28"/>
        </w:rPr>
      </w:pPr>
    </w:p>
    <w:p w:rsidR="00A96F9B" w:rsidRDefault="005C71A2">
      <w:pPr>
        <w:pStyle w:val="Heading1"/>
        <w:ind w:right="21"/>
        <w:jc w:val="center"/>
        <w:rPr>
          <w:b w:val="0"/>
          <w:bCs w:val="0"/>
        </w:rPr>
      </w:pPr>
      <w:bookmarkStart w:id="16" w:name="_bookmark4"/>
      <w:bookmarkEnd w:id="16"/>
      <w:r>
        <w:t>A</w:t>
      </w:r>
      <w:r>
        <w:rPr>
          <w:spacing w:val="-1"/>
        </w:rPr>
        <w:t>R</w:t>
      </w:r>
      <w:r>
        <w:t>TICLE V -</w:t>
      </w:r>
      <w:r>
        <w:rPr>
          <w:spacing w:val="-1"/>
        </w:rPr>
        <w:t xml:space="preserve"> </w:t>
      </w:r>
      <w:r>
        <w:t>EXEC</w:t>
      </w:r>
      <w:r>
        <w:rPr>
          <w:spacing w:val="-1"/>
        </w:rPr>
        <w:t>U</w:t>
      </w:r>
      <w:r>
        <w:t>TIVE BOARD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U</w:t>
      </w:r>
      <w:r>
        <w:t>TIES A</w:t>
      </w:r>
      <w:r>
        <w:rPr>
          <w:spacing w:val="-1"/>
        </w:rPr>
        <w:t>N</w:t>
      </w:r>
      <w:r>
        <w:t xml:space="preserve">D </w:t>
      </w:r>
      <w:r>
        <w:rPr>
          <w:spacing w:val="-1"/>
        </w:rPr>
        <w:t>R</w:t>
      </w:r>
      <w:r>
        <w:t>ES</w:t>
      </w:r>
      <w:r>
        <w:rPr>
          <w:spacing w:val="-3"/>
        </w:rPr>
        <w:t>P</w:t>
      </w:r>
      <w:r>
        <w:t>ONSIBILITIES</w:t>
      </w:r>
    </w:p>
    <w:p w:rsidR="00A96F9B" w:rsidRDefault="00A96F9B">
      <w:pPr>
        <w:spacing w:before="11" w:line="260" w:lineRule="exact"/>
        <w:rPr>
          <w:sz w:val="26"/>
          <w:szCs w:val="26"/>
        </w:rPr>
      </w:pPr>
    </w:p>
    <w:p w:rsidR="00A96F9B" w:rsidRDefault="005C71A2">
      <w:pPr>
        <w:pStyle w:val="BodyText"/>
        <w:tabs>
          <w:tab w:val="left" w:pos="1475"/>
        </w:tabs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 xml:space="preserve">tion 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</w:rPr>
        <w:t>1.</w:t>
      </w:r>
      <w:r>
        <w:rPr>
          <w:rFonts w:cs="Times New Roman"/>
          <w:b/>
          <w:bCs/>
        </w:rPr>
        <w:tab/>
      </w:r>
      <w:r>
        <w:t xml:space="preserve">The </w:t>
      </w:r>
      <w:r>
        <w:rPr>
          <w:spacing w:val="29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e</w:t>
      </w:r>
      <w:r>
        <w:rPr>
          <w:spacing w:val="1"/>
        </w:rPr>
        <w:t>c</w:t>
      </w:r>
      <w:r>
        <w:t>utiv</w:t>
      </w:r>
      <w:r>
        <w:rPr>
          <w:spacing w:val="-1"/>
        </w:rPr>
        <w:t>e</w:t>
      </w:r>
      <w:r>
        <w:t xml:space="preserve">, </w:t>
      </w:r>
      <w:r>
        <w:rPr>
          <w:spacing w:val="28"/>
        </w:rPr>
        <w:t xml:space="preserve"> </w:t>
      </w:r>
      <w:r>
        <w:t>fin</w:t>
      </w:r>
      <w:r>
        <w:rPr>
          <w:spacing w:val="-2"/>
        </w:rPr>
        <w:t>a</w:t>
      </w:r>
      <w:r>
        <w:t>n</w:t>
      </w:r>
      <w:r>
        <w:rPr>
          <w:spacing w:val="-1"/>
        </w:rPr>
        <w:t>c</w:t>
      </w:r>
      <w:r>
        <w:t xml:space="preserve">ial, 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33"/>
        </w:rPr>
        <w:t xml:space="preserve"> 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 xml:space="preserve">l 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dministr</w:t>
      </w:r>
      <w:r>
        <w:rPr>
          <w:spacing w:val="-2"/>
        </w:rPr>
        <w:t>a</w:t>
      </w:r>
      <w:r>
        <w:t xml:space="preserve">tive </w:t>
      </w:r>
      <w:r>
        <w:rPr>
          <w:spacing w:val="30"/>
        </w:rPr>
        <w:t xml:space="preserve"> </w:t>
      </w:r>
      <w:r>
        <w:rPr>
          <w:spacing w:val="1"/>
        </w:rPr>
        <w:t>f</w:t>
      </w:r>
      <w:r>
        <w:t>un</w:t>
      </w:r>
      <w:r>
        <w:rPr>
          <w:spacing w:val="-1"/>
        </w:rPr>
        <w:t>c</w:t>
      </w:r>
      <w:r>
        <w:t xml:space="preserve">tions </w:t>
      </w:r>
      <w:r>
        <w:rPr>
          <w:spacing w:val="28"/>
        </w:rPr>
        <w:t xml:space="preserve"> </w:t>
      </w:r>
      <w:r>
        <w:t xml:space="preserve">of </w:t>
      </w:r>
      <w:r>
        <w:rPr>
          <w:spacing w:val="27"/>
        </w:rPr>
        <w:t xml:space="preserve"> </w:t>
      </w:r>
      <w:r>
        <w:t>the</w:t>
      </w:r>
    </w:p>
    <w:p w:rsidR="00A96F9B" w:rsidRDefault="00A96F9B">
      <w:pPr>
        <w:sectPr w:rsidR="00A96F9B">
          <w:pgSz w:w="12240" w:h="15840"/>
          <w:pgMar w:top="1520" w:right="1680" w:bottom="960" w:left="1700" w:header="748" w:footer="771" w:gutter="0"/>
          <w:cols w:space="720"/>
        </w:sectPr>
      </w:pPr>
    </w:p>
    <w:p w:rsidR="00A96F9B" w:rsidRDefault="00A96F9B">
      <w:pPr>
        <w:spacing w:before="8" w:line="140" w:lineRule="exact"/>
        <w:rPr>
          <w:sz w:val="14"/>
          <w:szCs w:val="14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5C71A2">
      <w:pPr>
        <w:pStyle w:val="BodyText"/>
        <w:spacing w:before="69"/>
        <w:ind w:right="118"/>
        <w:jc w:val="both"/>
      </w:pPr>
      <w: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40"/>
        </w:rPr>
        <w:t xml:space="preserve"> </w:t>
      </w:r>
      <w:r>
        <w:t>shall</w:t>
      </w:r>
      <w:r>
        <w:rPr>
          <w:spacing w:val="40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rPr>
          <w:spacing w:val="-3"/>
        </w:rPr>
        <w:t>v</w:t>
      </w:r>
      <w:r>
        <w:rPr>
          <w:spacing w:val="-1"/>
        </w:rPr>
        <w:t>e</w:t>
      </w:r>
      <w:r>
        <w:t>sted</w:t>
      </w:r>
      <w:r>
        <w:rPr>
          <w:spacing w:val="40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</w:t>
      </w:r>
      <w:r>
        <w:rPr>
          <w:spacing w:val="-2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whole</w:t>
      </w:r>
      <w:r>
        <w:rPr>
          <w:spacing w:val="39"/>
        </w:rPr>
        <w:t xml:space="preserve"> </w:t>
      </w:r>
      <w:r>
        <w:rPr>
          <w:spacing w:val="-1"/>
        </w:rPr>
        <w:t>a</w:t>
      </w:r>
      <w:r>
        <w:t>ssembled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4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Annu</w:t>
      </w:r>
      <w:r>
        <w:rPr>
          <w:spacing w:val="-2"/>
        </w:rPr>
        <w:t>a</w:t>
      </w:r>
      <w:r>
        <w:t>l Me</w:t>
      </w:r>
      <w:r>
        <w:rPr>
          <w:spacing w:val="-2"/>
        </w:rPr>
        <w:t>e</w:t>
      </w:r>
      <w:r>
        <w:t>tin</w:t>
      </w:r>
      <w:r>
        <w:rPr>
          <w:spacing w:val="-3"/>
        </w:rPr>
        <w:t>g</w:t>
      </w:r>
      <w:r>
        <w:t>.</w:t>
      </w:r>
      <w:r>
        <w:rPr>
          <w:spacing w:val="23"/>
        </w:rPr>
        <w:t xml:space="preserve"> </w:t>
      </w:r>
      <w:r>
        <w:t>Oth</w:t>
      </w:r>
      <w:r>
        <w:rPr>
          <w:spacing w:val="1"/>
        </w:rPr>
        <w:t>e</w:t>
      </w:r>
      <w:r>
        <w:t>r</w:t>
      </w:r>
      <w:r>
        <w:rPr>
          <w:spacing w:val="-2"/>
        </w:rPr>
        <w:t>w</w:t>
      </w:r>
      <w:r>
        <w:t>ise,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4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ec</w:t>
      </w:r>
      <w:r>
        <w:t>utive</w:t>
      </w:r>
      <w:r>
        <w:rPr>
          <w:spacing w:val="10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t>rd,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nsis</w:t>
      </w:r>
      <w:r>
        <w:rPr>
          <w:spacing w:val="2"/>
        </w:rPr>
        <w:t>t</w:t>
      </w:r>
      <w:r>
        <w:t>ing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Ch</w:t>
      </w:r>
      <w:r>
        <w:rPr>
          <w:spacing w:val="-1"/>
        </w:rPr>
        <w:t>a</w:t>
      </w:r>
      <w:r>
        <w:t>ir,</w:t>
      </w:r>
      <w:r>
        <w:rPr>
          <w:spacing w:val="11"/>
        </w:rPr>
        <w:t xml:space="preserve"> </w:t>
      </w:r>
      <w:r>
        <w:t>Ch</w:t>
      </w:r>
      <w:r>
        <w:rPr>
          <w:spacing w:val="-1"/>
        </w:rPr>
        <w:t>a</w:t>
      </w:r>
      <w:r>
        <w:t>i</w:t>
      </w:r>
      <w:r>
        <w:rPr>
          <w:spacing w:val="4"/>
        </w:rPr>
        <w:t>r</w:t>
      </w:r>
      <w:r>
        <w:rPr>
          <w:spacing w:val="-1"/>
        </w:rPr>
        <w:t>-</w:t>
      </w:r>
      <w:r>
        <w:t>El</w:t>
      </w:r>
      <w:r>
        <w:rPr>
          <w:spacing w:val="1"/>
        </w:rPr>
        <w:t>e</w:t>
      </w:r>
      <w:r>
        <w:rPr>
          <w:spacing w:val="-1"/>
        </w:rPr>
        <w:t>c</w:t>
      </w:r>
      <w:r>
        <w:t>t,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t</w:t>
      </w:r>
      <w:r>
        <w:rPr>
          <w:spacing w:val="-1"/>
        </w:rPr>
        <w:t>-</w:t>
      </w:r>
      <w:r>
        <w:t>Ch</w:t>
      </w:r>
      <w:r>
        <w:rPr>
          <w:spacing w:val="-1"/>
        </w:rPr>
        <w:t>a</w:t>
      </w:r>
      <w:r>
        <w:t>ir, S</w:t>
      </w:r>
      <w:r>
        <w:rPr>
          <w:spacing w:val="-1"/>
        </w:rPr>
        <w:t>ec</w:t>
      </w:r>
      <w:r>
        <w:t>r</w:t>
      </w:r>
      <w:r>
        <w:rPr>
          <w:spacing w:val="-2"/>
        </w:rPr>
        <w:t>e</w:t>
      </w:r>
      <w:r>
        <w:t>t</w:t>
      </w:r>
      <w:r>
        <w:rPr>
          <w:spacing w:val="1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,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rea</w:t>
      </w:r>
      <w:r>
        <w:t>su</w:t>
      </w:r>
      <w:r>
        <w:rPr>
          <w:spacing w:val="1"/>
        </w:rPr>
        <w:t>r</w:t>
      </w:r>
      <w:r>
        <w:rPr>
          <w:spacing w:val="-1"/>
        </w:rPr>
        <w:t>e</w:t>
      </w:r>
      <w:r>
        <w:t>r,</w:t>
      </w:r>
      <w:r>
        <w:rPr>
          <w:spacing w:val="3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Rulem</w:t>
      </w:r>
      <w:r>
        <w:rPr>
          <w:spacing w:val="-1"/>
        </w:rPr>
        <w:t>a</w:t>
      </w:r>
      <w:r>
        <w:t>kin</w:t>
      </w:r>
      <w:r>
        <w:rPr>
          <w:spacing w:val="-2"/>
        </w:rPr>
        <w:t>g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t>Dir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Emer</w:t>
      </w:r>
      <w:r>
        <w:rPr>
          <w:spacing w:val="-3"/>
        </w:rPr>
        <w:t>g</w:t>
      </w:r>
      <w:r>
        <w:rPr>
          <w:spacing w:val="2"/>
        </w:rPr>
        <w:t>i</w:t>
      </w:r>
      <w:r>
        <w:t>ng</w:t>
      </w:r>
      <w:r>
        <w:rPr>
          <w:spacing w:val="4"/>
        </w:rPr>
        <w:t xml:space="preserve"> </w:t>
      </w:r>
      <w:r>
        <w:rPr>
          <w:spacing w:val="-4"/>
        </w:rPr>
        <w:t>I</w:t>
      </w:r>
      <w:r>
        <w:t>ssues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 Advo</w:t>
      </w:r>
      <w:r>
        <w:rPr>
          <w:spacing w:val="-2"/>
        </w:rPr>
        <w:t>c</w:t>
      </w:r>
      <w:r>
        <w:rPr>
          <w:spacing w:val="-1"/>
        </w:rPr>
        <w:t>a</w:t>
      </w:r>
      <w:r>
        <w:rPr>
          <w:spacing w:val="3"/>
        </w:rPr>
        <w:t>c</w:t>
      </w:r>
      <w:r>
        <w:rPr>
          <w:spacing w:val="-5"/>
        </w:rPr>
        <w:t>y</w:t>
      </w:r>
      <w:r>
        <w:t>,</w:t>
      </w:r>
      <w:r>
        <w:rPr>
          <w:spacing w:val="4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uth</w:t>
      </w:r>
      <w:r>
        <w:rPr>
          <w:spacing w:val="2"/>
        </w:rPr>
        <w:t>o</w:t>
      </w:r>
      <w:r>
        <w:t>riz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ondu</w:t>
      </w:r>
      <w:r>
        <w:rPr>
          <w:spacing w:val="-1"/>
        </w:rPr>
        <w:t>c</w:t>
      </w:r>
      <w:r>
        <w:t>t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routine</w:t>
      </w:r>
      <w:r>
        <w:rPr>
          <w:spacing w:val="1"/>
        </w:rPr>
        <w:t xml:space="preserve"> </w:t>
      </w:r>
      <w:r>
        <w:t>busin</w:t>
      </w:r>
      <w:r>
        <w:rPr>
          <w:spacing w:val="-1"/>
        </w:rPr>
        <w:t>e</w:t>
      </w:r>
      <w:r>
        <w:t>ss,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t>tivities,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3"/>
        </w:rPr>
        <w:t xml:space="preserve"> 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ific dir</w:t>
      </w:r>
      <w:r>
        <w:rPr>
          <w:spacing w:val="-2"/>
        </w:rPr>
        <w:t>e</w:t>
      </w:r>
      <w:r>
        <w:rPr>
          <w:spacing w:val="-1"/>
        </w:rPr>
        <w:t>c</w:t>
      </w:r>
      <w:r>
        <w:t>tiv</w:t>
      </w:r>
      <w:r>
        <w:rPr>
          <w:spacing w:val="-1"/>
        </w:rPr>
        <w:t>e</w:t>
      </w:r>
      <w:r>
        <w:t>s</w:t>
      </w:r>
      <w:r>
        <w:rPr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1"/>
        </w:rPr>
        <w:t>Or</w:t>
      </w:r>
      <w:r>
        <w:rPr>
          <w:spacing w:val="-3"/>
        </w:rPr>
        <w:t>g</w:t>
      </w:r>
      <w:r>
        <w:rPr>
          <w:spacing w:val="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tion,</w:t>
      </w:r>
      <w:r>
        <w:rPr>
          <w:spacing w:val="30"/>
        </w:rPr>
        <w:t xml:space="preserve"> </w:t>
      </w:r>
      <w:r>
        <w:rPr>
          <w:spacing w:val="-1"/>
        </w:rPr>
        <w:t>ac</w:t>
      </w:r>
      <w:r>
        <w:t>t</w:t>
      </w:r>
      <w:r>
        <w:rPr>
          <w:spacing w:val="4"/>
        </w:rPr>
        <w:t>i</w:t>
      </w:r>
      <w:r>
        <w:t>ng</w:t>
      </w:r>
      <w:r>
        <w:rPr>
          <w:spacing w:val="28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rPr>
          <w:spacing w:val="2"/>
        </w:rPr>
        <w:t>b</w:t>
      </w:r>
      <w:r>
        <w:rPr>
          <w:spacing w:val="1"/>
        </w:rPr>
        <w:t>e</w:t>
      </w:r>
      <w:r>
        <w:t>h</w:t>
      </w:r>
      <w:r>
        <w:rPr>
          <w:spacing w:val="-1"/>
        </w:rPr>
        <w:t>a</w:t>
      </w:r>
      <w:r>
        <w:t>lf</w:t>
      </w:r>
      <w:r>
        <w:rPr>
          <w:spacing w:val="30"/>
        </w:rPr>
        <w:t xml:space="preserve"> </w:t>
      </w:r>
      <w:r>
        <w:t>o</w:t>
      </w:r>
      <w:r>
        <w:rPr>
          <w:spacing w:val="-1"/>
        </w:rPr>
        <w:t>f</w:t>
      </w:r>
      <w:r>
        <w:t>,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-1"/>
        </w:rPr>
        <w:t>acc</w:t>
      </w:r>
      <w:r>
        <w:rPr>
          <w:spacing w:val="2"/>
        </w:rPr>
        <w:t>o</w:t>
      </w:r>
      <w:r>
        <w:t>r</w:t>
      </w:r>
      <w:r>
        <w:rPr>
          <w:spacing w:val="1"/>
        </w:rPr>
        <w:t>d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32"/>
        </w:rPr>
        <w:t xml:space="preserve"> </w:t>
      </w:r>
      <w:r>
        <w:t>with,</w:t>
      </w:r>
      <w:r>
        <w:rPr>
          <w:spacing w:val="31"/>
        </w:rPr>
        <w:t xml:space="preserve"> </w:t>
      </w:r>
      <w:r>
        <w:t xml:space="preserve">the </w:t>
      </w:r>
      <w:r>
        <w:rPr>
          <w:spacing w:val="-1"/>
        </w:rPr>
        <w:t>e</w:t>
      </w:r>
      <w:r>
        <w:t>stablished</w:t>
      </w:r>
      <w:r>
        <w:rPr>
          <w:spacing w:val="-1"/>
        </w:rPr>
        <w:t xml:space="preserve"> </w:t>
      </w:r>
      <w:r>
        <w:t>poli</w:t>
      </w:r>
      <w:r>
        <w:rPr>
          <w:spacing w:val="-1"/>
        </w:rPr>
        <w:t>c</w:t>
      </w:r>
      <w:r>
        <w:t xml:space="preserve">ies </w:t>
      </w:r>
      <w:r>
        <w:rPr>
          <w:spacing w:val="-2"/>
        </w:rPr>
        <w:t>a</w:t>
      </w:r>
      <w:r>
        <w:t>nd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du</w:t>
      </w:r>
      <w:r>
        <w:rPr>
          <w:spacing w:val="1"/>
        </w:rPr>
        <w:t>r</w:t>
      </w:r>
      <w:r>
        <w:rPr>
          <w:spacing w:val="-1"/>
        </w:rPr>
        <w:t>e</w:t>
      </w:r>
      <w:r>
        <w:t>s of the</w:t>
      </w:r>
      <w:r>
        <w:rPr>
          <w:spacing w:val="-1"/>
        </w:rPr>
        <w:t xml:space="preserve"> </w:t>
      </w:r>
      <w:r>
        <w:rPr>
          <w:spacing w:val="1"/>
        </w:rP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</w:t>
      </w:r>
      <w:r>
        <w:rPr>
          <w:spacing w:val="2"/>
        </w:rPr>
        <w:t>i</w:t>
      </w:r>
      <w:r>
        <w:rPr>
          <w:spacing w:val="1"/>
        </w:rPr>
        <w:t>z</w:t>
      </w:r>
      <w:r>
        <w:rPr>
          <w:spacing w:val="-1"/>
        </w:rPr>
        <w:t>a</w:t>
      </w:r>
      <w:r>
        <w:t>tion.</w:t>
      </w:r>
    </w:p>
    <w:p w:rsidR="00A96F9B" w:rsidRDefault="00A96F9B">
      <w:pPr>
        <w:spacing w:before="16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20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2.</w:t>
      </w:r>
      <w:r>
        <w:rPr>
          <w:rFonts w:cs="Times New Roman"/>
          <w:b/>
          <w:bCs/>
          <w:spacing w:val="10"/>
        </w:rPr>
        <w:t xml:space="preserve"> </w:t>
      </w:r>
      <w:r>
        <w:t>Me</w:t>
      </w:r>
      <w:r>
        <w:rPr>
          <w:spacing w:val="-2"/>
        </w:rPr>
        <w:t>e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s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ec</w:t>
      </w:r>
      <w:r>
        <w:t>utive</w:t>
      </w:r>
      <w:r>
        <w:rPr>
          <w:spacing w:val="3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rPr>
          <w:spacing w:val="-1"/>
        </w:rPr>
        <w:t>a</w:t>
      </w:r>
      <w:r>
        <w:t>rd</w:t>
      </w:r>
      <w:r>
        <w:rPr>
          <w:spacing w:val="3"/>
        </w:rPr>
        <w:t xml:space="preserve"> </w:t>
      </w:r>
      <w:r>
        <w:t>shall</w:t>
      </w:r>
      <w:r>
        <w:rPr>
          <w:spacing w:val="6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h</w:t>
      </w:r>
      <w:r>
        <w:rPr>
          <w:spacing w:val="-1"/>
        </w:rPr>
        <w:t>e</w:t>
      </w:r>
      <w:r>
        <w:t>ld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dire</w:t>
      </w:r>
      <w:r>
        <w:rPr>
          <w:spacing w:val="-1"/>
        </w:rPr>
        <w:t>c</w:t>
      </w:r>
      <w:r>
        <w:t>tion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Ch</w:t>
      </w:r>
      <w:r>
        <w:rPr>
          <w:spacing w:val="-1"/>
        </w:rPr>
        <w:t>a</w:t>
      </w:r>
      <w:r>
        <w:t>ir.</w:t>
      </w:r>
      <w:r>
        <w:rPr>
          <w:spacing w:val="6"/>
        </w:rPr>
        <w:t xml:space="preserve"> </w:t>
      </w:r>
      <w:r>
        <w:t>A quor</w:t>
      </w:r>
      <w:r>
        <w:rPr>
          <w:spacing w:val="-1"/>
        </w:rPr>
        <w:t>u</w:t>
      </w:r>
      <w:r>
        <w:t>m</w:t>
      </w:r>
      <w:r>
        <w:rPr>
          <w:spacing w:val="29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ec</w:t>
      </w:r>
      <w:r>
        <w:t>utive</w:t>
      </w:r>
      <w:r>
        <w:rPr>
          <w:spacing w:val="27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rPr>
          <w:spacing w:val="-1"/>
        </w:rPr>
        <w:t>a</w:t>
      </w:r>
      <w:r>
        <w:t>rd</w:t>
      </w:r>
      <w:r>
        <w:rPr>
          <w:spacing w:val="27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e</w:t>
      </w:r>
      <w:r>
        <w:t>ting</w:t>
      </w:r>
      <w:r>
        <w:rPr>
          <w:spacing w:val="28"/>
        </w:rPr>
        <w:t xml:space="preserve"> </w:t>
      </w:r>
      <w:r>
        <w:t>shall</w:t>
      </w:r>
      <w:r>
        <w:rPr>
          <w:spacing w:val="28"/>
        </w:rPr>
        <w:t xml:space="preserve"> </w:t>
      </w:r>
      <w:r>
        <w:rPr>
          <w:spacing w:val="1"/>
        </w:rPr>
        <w:t>c</w:t>
      </w:r>
      <w:r>
        <w:t>onsist</w:t>
      </w:r>
      <w:r>
        <w:rPr>
          <w:spacing w:val="2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five</w:t>
      </w:r>
      <w:r>
        <w:rPr>
          <w:spacing w:val="32"/>
        </w:rPr>
        <w:t xml:space="preserve"> </w:t>
      </w:r>
      <w:r>
        <w:t>(</w:t>
      </w:r>
      <w:r>
        <w:rPr>
          <w:spacing w:val="1"/>
        </w:rPr>
        <w:t>5</w:t>
      </w:r>
      <w:r>
        <w:t>)</w:t>
      </w:r>
      <w:r>
        <w:rPr>
          <w:spacing w:val="27"/>
        </w:rPr>
        <w:t xml:space="preserve"> </w:t>
      </w:r>
      <w:r>
        <w:t>o</w:t>
      </w:r>
      <w:r>
        <w:rPr>
          <w:spacing w:val="-1"/>
        </w:rPr>
        <w:t>f</w:t>
      </w:r>
      <w:r>
        <w:t>f</w:t>
      </w:r>
      <w:r>
        <w:rPr>
          <w:spacing w:val="1"/>
        </w:rPr>
        <w:t>i</w:t>
      </w:r>
      <w:r>
        <w:rPr>
          <w:spacing w:val="-1"/>
        </w:rPr>
        <w:t>ce</w:t>
      </w:r>
      <w:r>
        <w:rPr>
          <w:spacing w:val="1"/>
        </w:rPr>
        <w:t>r</w:t>
      </w:r>
      <w:r>
        <w:t>s</w:t>
      </w:r>
      <w:r>
        <w:rPr>
          <w:spacing w:val="28"/>
        </w:rPr>
        <w:t xml:space="preserve"> </w:t>
      </w:r>
      <w:r>
        <w:t>including</w:t>
      </w:r>
      <w:r>
        <w:rPr>
          <w:spacing w:val="26"/>
        </w:rPr>
        <w:t xml:space="preserve"> </w:t>
      </w:r>
      <w:r>
        <w:t>t</w:t>
      </w:r>
      <w:r>
        <w:rPr>
          <w:spacing w:val="2"/>
        </w:rPr>
        <w:t>h</w:t>
      </w:r>
      <w:r>
        <w:t>e Ch</w:t>
      </w:r>
      <w:r>
        <w:rPr>
          <w:spacing w:val="-1"/>
        </w:rPr>
        <w:t>a</w:t>
      </w:r>
      <w:r>
        <w:t>ir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Ch</w:t>
      </w:r>
      <w:r>
        <w:rPr>
          <w:spacing w:val="-1"/>
        </w:rPr>
        <w:t>a</w:t>
      </w:r>
      <w:r>
        <w:t>ir</w:t>
      </w:r>
      <w:r>
        <w:rPr>
          <w:spacing w:val="-1"/>
        </w:rPr>
        <w:t>-</w:t>
      </w:r>
      <w:r>
        <w:t>Ele</w:t>
      </w:r>
      <w:r>
        <w:rPr>
          <w:spacing w:val="-2"/>
        </w:rPr>
        <w:t>c</w:t>
      </w:r>
      <w:r>
        <w:t>t.</w:t>
      </w:r>
      <w:r>
        <w:rPr>
          <w:spacing w:val="2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t>Ch</w:t>
      </w:r>
      <w:r>
        <w:rPr>
          <w:spacing w:val="-1"/>
        </w:rPr>
        <w:t>a</w:t>
      </w:r>
      <w:r>
        <w:t>ir</w:t>
      </w:r>
      <w:r>
        <w:rPr>
          <w:spacing w:val="11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rPr>
          <w:spacing w:val="-1"/>
        </w:rPr>
        <w:t>ca</w:t>
      </w:r>
      <w:r>
        <w:t>ll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me</w:t>
      </w:r>
      <w:r>
        <w:rPr>
          <w:spacing w:val="-2"/>
        </w:rPr>
        <w:t>e</w:t>
      </w:r>
      <w:r>
        <w:t>t</w:t>
      </w:r>
      <w:r>
        <w:rPr>
          <w:spacing w:val="3"/>
        </w:rPr>
        <w:t>i</w:t>
      </w:r>
      <w:r>
        <w:t>ng</w:t>
      </w:r>
      <w:r>
        <w:rPr>
          <w:spacing w:val="9"/>
        </w:rPr>
        <w:t xml:space="preserve"> </w:t>
      </w:r>
      <w:r>
        <w:t>within</w:t>
      </w:r>
      <w:r>
        <w:rPr>
          <w:spacing w:val="11"/>
        </w:rPr>
        <w:t xml:space="preserve"> </w:t>
      </w:r>
      <w:r>
        <w:t>thr</w:t>
      </w:r>
      <w:r>
        <w:rPr>
          <w:spacing w:val="-2"/>
        </w:rPr>
        <w:t>e</w:t>
      </w:r>
      <w:r>
        <w:t>e</w:t>
      </w:r>
      <w:r>
        <w:rPr>
          <w:spacing w:val="10"/>
        </w:rPr>
        <w:t xml:space="preserve"> </w:t>
      </w:r>
      <w:r>
        <w:t>(</w:t>
      </w:r>
      <w:r>
        <w:rPr>
          <w:spacing w:val="1"/>
        </w:rPr>
        <w:t>3</w:t>
      </w:r>
      <w:r>
        <w:t>)</w:t>
      </w:r>
      <w:r>
        <w:rPr>
          <w:spacing w:val="11"/>
        </w:rPr>
        <w:t xml:space="preserve"> </w:t>
      </w:r>
      <w:r>
        <w:t>we</w:t>
      </w:r>
      <w:r>
        <w:rPr>
          <w:spacing w:val="-1"/>
        </w:rPr>
        <w:t>e</w:t>
      </w:r>
      <w:r>
        <w:rPr>
          <w:spacing w:val="2"/>
        </w:rPr>
        <w:t>k</w:t>
      </w:r>
      <w:r>
        <w:t>s</w:t>
      </w:r>
      <w:r>
        <w:rPr>
          <w:spacing w:val="12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e</w:t>
      </w:r>
      <w:r>
        <w:t>tition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9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1"/>
        </w:rPr>
        <w:t>a</w:t>
      </w:r>
      <w:r>
        <w:t>st</w:t>
      </w:r>
      <w:r>
        <w:rPr>
          <w:spacing w:val="29"/>
        </w:rPr>
        <w:t xml:space="preserve"> </w:t>
      </w:r>
      <w:r>
        <w:t>five</w:t>
      </w:r>
      <w:r>
        <w:rPr>
          <w:spacing w:val="29"/>
        </w:rPr>
        <w:t xml:space="preserve"> </w:t>
      </w:r>
      <w:r>
        <w:t>(5)</w:t>
      </w:r>
      <w:r>
        <w:rPr>
          <w:spacing w:val="27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</w:t>
      </w:r>
      <w:r>
        <w:t>mbe</w:t>
      </w:r>
      <w:r>
        <w:rPr>
          <w:spacing w:val="-2"/>
        </w:rPr>
        <w:t>r</w:t>
      </w:r>
      <w:r>
        <w:t>s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ec</w:t>
      </w:r>
      <w:r>
        <w:t>utive</w:t>
      </w:r>
      <w:r>
        <w:rPr>
          <w:spacing w:val="30"/>
        </w:rPr>
        <w:t xml:space="preserve"> </w:t>
      </w:r>
      <w:r>
        <w:t>Bo</w:t>
      </w:r>
      <w:r>
        <w:rPr>
          <w:spacing w:val="-1"/>
        </w:rPr>
        <w:t>a</w:t>
      </w:r>
      <w:r>
        <w:t>rd.</w:t>
      </w:r>
      <w:r>
        <w:rPr>
          <w:spacing w:val="58"/>
        </w:rPr>
        <w:t xml:space="preserve"> </w:t>
      </w:r>
      <w:r>
        <w:t>Nothing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28"/>
        </w:rPr>
        <w:t xml:space="preserve"> </w:t>
      </w:r>
      <w:r>
        <w:t>shall</w:t>
      </w:r>
      <w:r>
        <w:rPr>
          <w:spacing w:val="28"/>
        </w:rPr>
        <w:t xml:space="preserve"> </w:t>
      </w:r>
      <w:r>
        <w:rPr>
          <w:spacing w:val="2"/>
        </w:rPr>
        <w:t>b</w:t>
      </w:r>
      <w:r>
        <w:t xml:space="preserve">e </w:t>
      </w:r>
      <w:r>
        <w:rPr>
          <w:spacing w:val="-1"/>
        </w:rPr>
        <w:t>c</w:t>
      </w:r>
      <w:r>
        <w:t>onstru</w:t>
      </w:r>
      <w:r>
        <w:rPr>
          <w:spacing w:val="-2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quiri</w:t>
      </w:r>
      <w:r>
        <w:rPr>
          <w:spacing w:val="2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l</w:t>
      </w:r>
      <w:r>
        <w:t>l</w:t>
      </w:r>
      <w:r>
        <w:rPr>
          <w:spacing w:val="12"/>
        </w:rPr>
        <w:t xml:space="preserve"> </w:t>
      </w:r>
      <w:r>
        <w:t>o</w:t>
      </w:r>
      <w:r>
        <w:rPr>
          <w:spacing w:val="-1"/>
        </w:rPr>
        <w:t>f</w:t>
      </w:r>
      <w:r>
        <w:t>fi</w:t>
      </w:r>
      <w:r>
        <w:rPr>
          <w:spacing w:val="-2"/>
        </w:rPr>
        <w:t>c</w:t>
      </w:r>
      <w:r>
        <w:rPr>
          <w:spacing w:val="-1"/>
        </w:rPr>
        <w:t>e</w:t>
      </w:r>
      <w:r>
        <w:t>rs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12"/>
        </w:rPr>
        <w:t xml:space="preserve"> </w:t>
      </w:r>
      <w:r>
        <w:rPr>
          <w:spacing w:val="4"/>
        </w:rPr>
        <w:t>i</w:t>
      </w:r>
      <w:r>
        <w:t>n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</w:t>
      </w:r>
      <w:r>
        <w:rPr>
          <w:spacing w:val="-1"/>
        </w:rPr>
        <w:t>a</w:t>
      </w:r>
      <w:r>
        <w:t>me</w:t>
      </w:r>
      <w:r>
        <w:rPr>
          <w:spacing w:val="11"/>
        </w:rPr>
        <w:t xml:space="preserve"> </w:t>
      </w:r>
      <w:r>
        <w:t>loc</w:t>
      </w:r>
      <w:r>
        <w:rPr>
          <w:spacing w:val="-2"/>
        </w:rPr>
        <w:t>a</w:t>
      </w:r>
      <w:r>
        <w:t>tion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me</w:t>
      </w:r>
      <w:r>
        <w:rPr>
          <w:spacing w:val="-2"/>
        </w:rPr>
        <w:t>e</w:t>
      </w:r>
      <w:r>
        <w:t>ting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>e E</w:t>
      </w:r>
      <w:r>
        <w:rPr>
          <w:spacing w:val="1"/>
        </w:rPr>
        <w:t>x</w:t>
      </w:r>
      <w:r>
        <w:rPr>
          <w:spacing w:val="-1"/>
        </w:rPr>
        <w:t>ec</w:t>
      </w:r>
      <w:r>
        <w:t>utive</w:t>
      </w:r>
      <w:r>
        <w:rPr>
          <w:spacing w:val="18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t>rd.</w:t>
      </w:r>
      <w:r>
        <w:rPr>
          <w:spacing w:val="37"/>
        </w:rPr>
        <w:t xml:space="preserve"> </w:t>
      </w:r>
      <w:r>
        <w:t>Confer</w:t>
      </w:r>
      <w:r>
        <w:rPr>
          <w:spacing w:val="-2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ca</w:t>
      </w:r>
      <w:r>
        <w:t>lls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8"/>
        </w:rPr>
        <w:t xml:space="preserve"> </w:t>
      </w:r>
      <w:r>
        <w:t>other</w:t>
      </w:r>
      <w:r>
        <w:rPr>
          <w:spacing w:val="17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1"/>
        </w:rPr>
        <w:t>c</w:t>
      </w:r>
      <w:r>
        <w:t>tronic</w:t>
      </w:r>
      <w:r>
        <w:rPr>
          <w:spacing w:val="18"/>
        </w:rPr>
        <w:t xml:space="preserve"> </w:t>
      </w:r>
      <w:r>
        <w:t>te</w:t>
      </w:r>
      <w:r>
        <w:rPr>
          <w:spacing w:val="-2"/>
        </w:rPr>
        <w:t>c</w:t>
      </w:r>
      <w:r>
        <w:t>hnol</w:t>
      </w:r>
      <w:r>
        <w:rPr>
          <w:spacing w:val="2"/>
        </w:rPr>
        <w:t>o</w:t>
      </w:r>
      <w:r>
        <w:rPr>
          <w:spacing w:val="-3"/>
        </w:rPr>
        <w:t>g</w:t>
      </w:r>
      <w:r>
        <w:t>ies</w:t>
      </w:r>
      <w:r>
        <w:rPr>
          <w:spacing w:val="18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16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util</w:t>
      </w:r>
      <w:r>
        <w:rPr>
          <w:spacing w:val="-2"/>
        </w:rPr>
        <w:t>i</w:t>
      </w:r>
      <w:r>
        <w:rPr>
          <w:spacing w:val="1"/>
        </w:rPr>
        <w:t>z</w:t>
      </w:r>
      <w:r>
        <w:rPr>
          <w:spacing w:val="-1"/>
        </w:rPr>
        <w:t>e</w:t>
      </w:r>
      <w:r>
        <w:t>d</w:t>
      </w:r>
      <w:r>
        <w:rPr>
          <w:spacing w:val="18"/>
        </w:rPr>
        <w:t xml:space="preserve"> </w:t>
      </w:r>
      <w:r>
        <w:t xml:space="preserve">to </w:t>
      </w:r>
      <w:r>
        <w:rPr>
          <w:spacing w:val="-1"/>
        </w:rPr>
        <w:t>c</w:t>
      </w:r>
      <w:r>
        <w:t>ondu</w:t>
      </w:r>
      <w:r>
        <w:rPr>
          <w:spacing w:val="-1"/>
        </w:rPr>
        <w:t>c</w:t>
      </w:r>
      <w:r>
        <w:t>t m</w:t>
      </w:r>
      <w:r>
        <w:rPr>
          <w:spacing w:val="-1"/>
        </w:rPr>
        <w:t>ee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s of the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ec</w:t>
      </w:r>
      <w:r>
        <w:t>utive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t>rd.</w:t>
      </w:r>
    </w:p>
    <w:p w:rsidR="00A96F9B" w:rsidRDefault="00A96F9B">
      <w:pPr>
        <w:spacing w:before="16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14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3.</w:t>
      </w:r>
      <w:r>
        <w:rPr>
          <w:rFonts w:cs="Times New Roman"/>
          <w:b/>
          <w:bCs/>
          <w:spacing w:val="24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majo</w:t>
      </w:r>
      <w:r>
        <w:rPr>
          <w:spacing w:val="-1"/>
        </w:rPr>
        <w:t>r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4"/>
        </w:rPr>
        <w:t xml:space="preserve"> </w:t>
      </w:r>
      <w:r>
        <w:rPr>
          <w:spacing w:val="2"/>
        </w:rPr>
        <w:t>v</w:t>
      </w:r>
      <w:r>
        <w:t>ote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3"/>
        </w:rPr>
        <w:t>E</w:t>
      </w:r>
      <w:r>
        <w:rPr>
          <w:spacing w:val="2"/>
        </w:rPr>
        <w:t>x</w:t>
      </w:r>
      <w:r>
        <w:rPr>
          <w:spacing w:val="-1"/>
        </w:rPr>
        <w:t>ec</w:t>
      </w:r>
      <w:r>
        <w:t>utive</w:t>
      </w:r>
      <w:r>
        <w:rPr>
          <w:spacing w:val="10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1"/>
        </w:rPr>
        <w:t>a</w:t>
      </w:r>
      <w:r>
        <w:t>rd</w:t>
      </w:r>
      <w:r>
        <w:rPr>
          <w:spacing w:val="11"/>
        </w:rPr>
        <w:t xml:space="preserve"> </w:t>
      </w:r>
      <w:r>
        <w:t>memb</w:t>
      </w:r>
      <w:r>
        <w:rPr>
          <w:spacing w:val="-1"/>
        </w:rPr>
        <w:t>e</w:t>
      </w:r>
      <w:r>
        <w:t>rs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1"/>
        </w:rPr>
        <w:t xml:space="preserve"> </w:t>
      </w:r>
      <w:r>
        <w:t>voting</w:t>
      </w:r>
      <w:r>
        <w:rPr>
          <w:spacing w:val="9"/>
        </w:rPr>
        <w:t xml:space="preserve"> </w:t>
      </w:r>
      <w:r>
        <w:t>shall</w:t>
      </w:r>
      <w:r>
        <w:rPr>
          <w:spacing w:val="17"/>
        </w:rPr>
        <w:t xml:space="preserve"> </w:t>
      </w:r>
      <w:r>
        <w:t>be r</w:t>
      </w:r>
      <w:r>
        <w:rPr>
          <w:spacing w:val="-2"/>
        </w:rPr>
        <w:t>e</w:t>
      </w:r>
      <w:r>
        <w:t>quir</w:t>
      </w:r>
      <w:r>
        <w:rPr>
          <w:spacing w:val="-2"/>
        </w:rPr>
        <w:t>e</w:t>
      </w:r>
      <w:r>
        <w:t>d</w:t>
      </w:r>
      <w:r>
        <w:rPr>
          <w:spacing w:val="16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ec</w:t>
      </w:r>
      <w:r>
        <w:t>utive</w:t>
      </w:r>
      <w:r>
        <w:rPr>
          <w:spacing w:val="13"/>
        </w:rPr>
        <w:t xml:space="preserve"> </w:t>
      </w:r>
      <w:r>
        <w:t>Bo</w:t>
      </w:r>
      <w:r>
        <w:rPr>
          <w:spacing w:val="-1"/>
        </w:rPr>
        <w:t>a</w:t>
      </w:r>
      <w:r>
        <w:t>rd</w:t>
      </w:r>
      <w:r>
        <w:rPr>
          <w:spacing w:val="13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t>tion</w:t>
      </w:r>
      <w:r>
        <w:rPr>
          <w:spacing w:val="14"/>
        </w:rPr>
        <w:t xml:space="preserve"> </w:t>
      </w:r>
      <w:r>
        <w:t>unless</w:t>
      </w:r>
      <w:r>
        <w:rPr>
          <w:spacing w:val="14"/>
        </w:rPr>
        <w:t xml:space="preserve"> </w:t>
      </w:r>
      <w:r>
        <w:t>oth</w:t>
      </w:r>
      <w:r>
        <w:rPr>
          <w:spacing w:val="1"/>
        </w:rPr>
        <w:t>er</w:t>
      </w:r>
      <w:r>
        <w:t>wise</w:t>
      </w:r>
      <w:r>
        <w:rPr>
          <w:spacing w:val="13"/>
        </w:rPr>
        <w:t xml:space="preserve"> </w:t>
      </w:r>
      <w:r>
        <w:t>spe</w:t>
      </w:r>
      <w:r>
        <w:rPr>
          <w:spacing w:val="-2"/>
        </w:rPr>
        <w:t>c</w:t>
      </w:r>
      <w:r>
        <w:t>if</w:t>
      </w:r>
      <w:r>
        <w:rPr>
          <w:spacing w:val="2"/>
        </w:rPr>
        <w:t>i</w:t>
      </w:r>
      <w:r>
        <w:rPr>
          <w:spacing w:val="-1"/>
        </w:rPr>
        <w:t>e</w:t>
      </w:r>
      <w:r>
        <w:t>d.</w:t>
      </w:r>
      <w:r>
        <w:rPr>
          <w:spacing w:val="30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t>Ass</w:t>
      </w:r>
      <w:r>
        <w:rPr>
          <w:spacing w:val="2"/>
        </w:rPr>
        <w:t>o</w:t>
      </w:r>
      <w:r>
        <w:rPr>
          <w:spacing w:val="-1"/>
        </w:rPr>
        <w:t>c</w:t>
      </w:r>
      <w:r>
        <w:t>iate Memb</w:t>
      </w:r>
      <w:r>
        <w:rPr>
          <w:spacing w:val="-2"/>
        </w:rPr>
        <w:t>e</w:t>
      </w:r>
      <w:r>
        <w:t>rs</w:t>
      </w:r>
      <w:r>
        <w:rPr>
          <w:spacing w:val="11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notified</w:t>
      </w:r>
      <w:r>
        <w:rPr>
          <w:spacing w:val="11"/>
        </w:rPr>
        <w:t xml:space="preserve"> </w:t>
      </w:r>
      <w:r>
        <w:t>within</w:t>
      </w:r>
      <w:r>
        <w:rPr>
          <w:spacing w:val="11"/>
        </w:rPr>
        <w:t xml:space="preserve"> </w:t>
      </w:r>
      <w:r>
        <w:t>two</w:t>
      </w:r>
      <w:r>
        <w:rPr>
          <w:spacing w:val="11"/>
        </w:rPr>
        <w:t xml:space="preserve"> </w:t>
      </w:r>
      <w:r>
        <w:t>(2)</w:t>
      </w:r>
      <w:r>
        <w:rPr>
          <w:spacing w:val="10"/>
        </w:rPr>
        <w:t xml:space="preserve"> </w:t>
      </w:r>
      <w:r>
        <w:t>wo</w:t>
      </w:r>
      <w:r>
        <w:rPr>
          <w:spacing w:val="-2"/>
        </w:rPr>
        <w:t>r</w:t>
      </w:r>
      <w:r>
        <w:t>king</w:t>
      </w:r>
      <w:r>
        <w:rPr>
          <w:spacing w:val="9"/>
        </w:rPr>
        <w:t xml:space="preserve"> </w:t>
      </w:r>
      <w:r>
        <w:t>d</w:t>
      </w:r>
      <w:r>
        <w:rPr>
          <w:spacing w:val="3"/>
        </w:rPr>
        <w:t>a</w:t>
      </w:r>
      <w:r>
        <w:rPr>
          <w:spacing w:val="-5"/>
        </w:rPr>
        <w:t>y</w:t>
      </w:r>
      <w:r>
        <w:t>s,</w:t>
      </w:r>
      <w:r>
        <w:rPr>
          <w:spacing w:val="12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1"/>
        </w:rPr>
        <w:t>c</w:t>
      </w:r>
      <w:r>
        <w:t>tronic</w:t>
      </w:r>
      <w:r>
        <w:rPr>
          <w:spacing w:val="11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other</w:t>
      </w:r>
      <w:r>
        <w:rPr>
          <w:spacing w:val="10"/>
        </w:rPr>
        <w:t xml:space="preserve"> </w:t>
      </w:r>
      <w:r>
        <w:t>me</w:t>
      </w:r>
      <w:r>
        <w:rPr>
          <w:spacing w:val="-2"/>
        </w:rPr>
        <w:t>a</w:t>
      </w:r>
      <w:r>
        <w:t>ns,</w:t>
      </w:r>
      <w:r>
        <w:rPr>
          <w:spacing w:val="12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t>fin</w:t>
      </w:r>
      <w:r>
        <w:rPr>
          <w:spacing w:val="-2"/>
        </w:rPr>
        <w:t>a</w:t>
      </w:r>
      <w:r>
        <w:t>l a</w:t>
      </w:r>
      <w:r>
        <w:rPr>
          <w:spacing w:val="-2"/>
        </w:rPr>
        <w:t>c</w:t>
      </w:r>
      <w:r>
        <w:t>tion(</w:t>
      </w:r>
      <w:r>
        <w:rPr>
          <w:spacing w:val="1"/>
        </w:rPr>
        <w:t>s</w:t>
      </w:r>
      <w:r>
        <w:t>) t</w:t>
      </w:r>
      <w:r>
        <w:rPr>
          <w:spacing w:val="-2"/>
        </w:rPr>
        <w:t>a</w:t>
      </w:r>
      <w:r>
        <w:t>k</w:t>
      </w:r>
      <w:r>
        <w:rPr>
          <w:spacing w:val="-1"/>
        </w:rPr>
        <w:t>e</w:t>
      </w:r>
      <w:r>
        <w:t>n</w:t>
      </w:r>
      <w:r>
        <w:rPr>
          <w:spacing w:val="2"/>
        </w:rPr>
        <w:t xml:space="preserve"> b</w:t>
      </w:r>
      <w:r>
        <w:t>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ec</w:t>
      </w:r>
      <w:r>
        <w:t>utive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t>rd.</w:t>
      </w:r>
    </w:p>
    <w:p w:rsidR="00A96F9B" w:rsidRDefault="00A96F9B">
      <w:pPr>
        <w:spacing w:before="16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22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38"/>
        </w:rPr>
        <w:t xml:space="preserve"> </w:t>
      </w:r>
      <w:r>
        <w:rPr>
          <w:rFonts w:cs="Times New Roman"/>
          <w:b/>
          <w:bCs/>
        </w:rPr>
        <w:t>4.</w:t>
      </w:r>
      <w:r>
        <w:rPr>
          <w:rFonts w:cs="Times New Roman"/>
          <w:b/>
          <w:bCs/>
          <w:spacing w:val="1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memb</w:t>
      </w:r>
      <w:r>
        <w:rPr>
          <w:spacing w:val="-1"/>
        </w:rPr>
        <w:t>e</w:t>
      </w:r>
      <w:r>
        <w:t>rs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ec</w:t>
      </w:r>
      <w:r>
        <w:t>utive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1"/>
        </w:rPr>
        <w:t>a</w:t>
      </w:r>
      <w:r>
        <w:t>rd</w:t>
      </w:r>
      <w:r>
        <w:rPr>
          <w:spacing w:val="37"/>
        </w:rPr>
        <w:t xml:space="preserve"> </w:t>
      </w:r>
      <w:r>
        <w:t>shall</w:t>
      </w:r>
      <w:r>
        <w:rPr>
          <w:spacing w:val="38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following</w:t>
      </w:r>
      <w:r>
        <w:rPr>
          <w:spacing w:val="36"/>
        </w:rPr>
        <w:t xml:space="preserve"> </w:t>
      </w:r>
      <w:r>
        <w:t>duti</w:t>
      </w:r>
      <w:r>
        <w:rPr>
          <w:spacing w:val="-1"/>
        </w:rPr>
        <w:t>e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nd r</w:t>
      </w:r>
      <w:r>
        <w:rPr>
          <w:spacing w:val="-2"/>
        </w:rPr>
        <w:t>e</w:t>
      </w:r>
      <w:r>
        <w:t>sponsibilit</w:t>
      </w:r>
      <w:bookmarkStart w:id="17" w:name="_bookmark5"/>
      <w:bookmarkEnd w:id="17"/>
      <w:r>
        <w:t>ies:</w:t>
      </w:r>
    </w:p>
    <w:p w:rsidR="00A96F9B" w:rsidRDefault="005C71A2">
      <w:pPr>
        <w:pStyle w:val="BodyText"/>
        <w:numPr>
          <w:ilvl w:val="0"/>
          <w:numId w:val="3"/>
        </w:numPr>
        <w:tabs>
          <w:tab w:val="left" w:pos="1106"/>
        </w:tabs>
        <w:spacing w:before="81"/>
        <w:ind w:left="1106"/>
      </w:pPr>
      <w:r>
        <w:t>Ch</w:t>
      </w:r>
      <w:r>
        <w:rPr>
          <w:spacing w:val="-1"/>
        </w:rPr>
        <w:t>a</w:t>
      </w:r>
      <w:r>
        <w:t>ir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583"/>
        </w:tabs>
        <w:spacing w:before="79"/>
        <w:ind w:left="1324" w:right="392" w:firstLine="0"/>
        <w:jc w:val="both"/>
      </w:pPr>
      <w:r>
        <w:t>S</w:t>
      </w:r>
      <w:r>
        <w:rPr>
          <w:spacing w:val="-1"/>
        </w:rPr>
        <w:t>e</w:t>
      </w:r>
      <w:r>
        <w:t>rve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s </w:t>
      </w:r>
      <w:r>
        <w:rPr>
          <w:spacing w:val="2"/>
        </w:rPr>
        <w:t>p</w:t>
      </w:r>
      <w:r>
        <w:t>rima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"/>
        </w:rPr>
        <w:t>t</w:t>
      </w:r>
      <w:r>
        <w:rPr>
          <w:spacing w:val="-1"/>
        </w:rPr>
        <w:t>ac</w:t>
      </w:r>
      <w:r>
        <w:t xml:space="preserve">t with NRC </w:t>
      </w:r>
      <w:r>
        <w:rPr>
          <w:spacing w:val="-1"/>
        </w:rPr>
        <w:t>a</w:t>
      </w:r>
      <w:r>
        <w:t xml:space="preserve">nd </w:t>
      </w:r>
      <w:r>
        <w:rPr>
          <w:spacing w:val="1"/>
        </w:rPr>
        <w:t>A</w:t>
      </w:r>
      <w:r>
        <w:rPr>
          <w:spacing w:val="-3"/>
        </w:rPr>
        <w:t>g</w:t>
      </w:r>
      <w:r>
        <w:t>re</w:t>
      </w:r>
      <w:r>
        <w:rPr>
          <w:spacing w:val="1"/>
        </w:rPr>
        <w:t>e</w:t>
      </w:r>
      <w:r>
        <w:t>ment Stat</w:t>
      </w:r>
      <w:r>
        <w:rPr>
          <w:spacing w:val="-1"/>
        </w:rPr>
        <w:t>e</w:t>
      </w:r>
      <w:r>
        <w:t xml:space="preserve">s on </w:t>
      </w:r>
      <w:r>
        <w:rPr>
          <w:spacing w:val="-1"/>
        </w:rPr>
        <w:t>a</w:t>
      </w:r>
      <w:r>
        <w:t>ll issu</w:t>
      </w:r>
      <w:r>
        <w:rPr>
          <w:spacing w:val="-1"/>
        </w:rPr>
        <w:t>e</w:t>
      </w:r>
      <w:r>
        <w:t>s;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583"/>
        </w:tabs>
        <w:spacing w:before="79"/>
        <w:ind w:left="1583" w:right="4697"/>
        <w:jc w:val="both"/>
      </w:pPr>
      <w:r>
        <w:t>Ch</w:t>
      </w:r>
      <w:r>
        <w:rPr>
          <w:spacing w:val="-1"/>
        </w:rPr>
        <w:t>a</w:t>
      </w:r>
      <w:r>
        <w:t>ir the</w:t>
      </w:r>
      <w:r>
        <w:rPr>
          <w:spacing w:val="-1"/>
        </w:rPr>
        <w:t xml:space="preserve"> </w:t>
      </w:r>
      <w:r>
        <w:t>Annu</w:t>
      </w:r>
      <w:r>
        <w:rPr>
          <w:spacing w:val="-2"/>
        </w:rPr>
        <w:t>a</w:t>
      </w:r>
      <w:r>
        <w:t>l M</w:t>
      </w:r>
      <w:r>
        <w:rPr>
          <w:spacing w:val="1"/>
        </w:rPr>
        <w:t>ee</w:t>
      </w:r>
      <w:r>
        <w:t>tin</w:t>
      </w:r>
      <w:r>
        <w:rPr>
          <w:spacing w:val="-3"/>
        </w:rPr>
        <w:t>g</w:t>
      </w:r>
      <w:r>
        <w:t>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583"/>
        </w:tabs>
        <w:spacing w:before="81"/>
        <w:ind w:left="1583" w:right="3227"/>
        <w:jc w:val="both"/>
      </w:pPr>
      <w:r>
        <w:t>S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dule the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ec</w:t>
      </w:r>
      <w:r>
        <w:t>uti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1"/>
        </w:rPr>
        <w:t>a</w:t>
      </w:r>
      <w:r>
        <w:t>rd m</w:t>
      </w:r>
      <w:r>
        <w:rPr>
          <w:spacing w:val="-2"/>
        </w:rPr>
        <w:t>e</w:t>
      </w:r>
      <w:r>
        <w:rPr>
          <w:spacing w:val="-1"/>
        </w:rPr>
        <w:t>e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(s</w:t>
      </w:r>
      <w:r>
        <w:rPr>
          <w:spacing w:val="-2"/>
        </w:rPr>
        <w:t>)</w:t>
      </w:r>
      <w:r>
        <w:t>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583"/>
        </w:tabs>
        <w:spacing w:before="79"/>
        <w:ind w:left="1583" w:right="1868"/>
        <w:jc w:val="both"/>
      </w:pPr>
      <w:r>
        <w:t xml:space="preserve">Establish </w:t>
      </w:r>
      <w:r>
        <w:rPr>
          <w:spacing w:val="-1"/>
        </w:rPr>
        <w:t>a</w:t>
      </w:r>
      <w:r>
        <w:t>d</w:t>
      </w:r>
      <w:r>
        <w:rPr>
          <w:spacing w:val="-1"/>
        </w:rPr>
        <w:t>-</w:t>
      </w:r>
      <w:r>
        <w:t>hoc</w:t>
      </w:r>
      <w:r>
        <w:rPr>
          <w:spacing w:val="-1"/>
        </w:rPr>
        <w:t xml:space="preserve"> </w:t>
      </w:r>
      <w:r>
        <w:t xml:space="preserve">positions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c</w:t>
      </w:r>
      <w:r>
        <w:t>ommitte</w:t>
      </w:r>
      <w:r>
        <w:rPr>
          <w:spacing w:val="-2"/>
        </w:rPr>
        <w:t>e</w:t>
      </w:r>
      <w:r>
        <w:t>s as ne</w:t>
      </w:r>
      <w:r>
        <w:rPr>
          <w:spacing w:val="-1"/>
        </w:rPr>
        <w:t>ce</w:t>
      </w:r>
      <w:r>
        <w:t>ssa</w:t>
      </w:r>
      <w:r>
        <w:rPr>
          <w:spacing w:val="3"/>
        </w:rPr>
        <w:t>r</w:t>
      </w:r>
      <w:r>
        <w:rPr>
          <w:spacing w:val="-5"/>
        </w:rPr>
        <w:t>y</w:t>
      </w:r>
      <w:r>
        <w:t>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612"/>
        </w:tabs>
        <w:spacing w:before="79"/>
        <w:ind w:left="1324" w:right="123" w:firstLine="0"/>
        <w:jc w:val="both"/>
      </w:pPr>
      <w:r>
        <w:t>As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,</w:t>
      </w:r>
      <w:r>
        <w:rPr>
          <w:spacing w:val="28"/>
        </w:rPr>
        <w:t xml:space="preserve"> </w:t>
      </w:r>
      <w:r>
        <w:t>purs</w:t>
      </w:r>
      <w:r>
        <w:rPr>
          <w:spacing w:val="1"/>
        </w:rPr>
        <w:t>u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ac</w:t>
      </w:r>
      <w:r>
        <w:t>tion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ms</w:t>
      </w:r>
      <w:r>
        <w:rPr>
          <w:spacing w:val="29"/>
        </w:rPr>
        <w:t xml:space="preserve"> </w:t>
      </w:r>
      <w:r>
        <w:t>r</w:t>
      </w:r>
      <w:r>
        <w:rPr>
          <w:spacing w:val="-2"/>
        </w:rPr>
        <w:t>e</w:t>
      </w:r>
      <w:r>
        <w:t>sulting</w:t>
      </w:r>
      <w:r>
        <w:rPr>
          <w:spacing w:val="29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Annu</w:t>
      </w:r>
      <w:r>
        <w:rPr>
          <w:spacing w:val="-2"/>
        </w:rPr>
        <w:t>a</w:t>
      </w:r>
      <w:r>
        <w:t>l</w:t>
      </w:r>
      <w:r>
        <w:rPr>
          <w:spacing w:val="29"/>
        </w:rPr>
        <w:t xml:space="preserve"> </w:t>
      </w:r>
      <w:r>
        <w:t>Me</w:t>
      </w:r>
      <w:r>
        <w:rPr>
          <w:spacing w:val="-2"/>
        </w:rPr>
        <w:t>e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, E</w:t>
      </w:r>
      <w:r>
        <w:rPr>
          <w:spacing w:val="1"/>
        </w:rPr>
        <w:t>x</w:t>
      </w:r>
      <w:r>
        <w:rPr>
          <w:spacing w:val="-1"/>
        </w:rPr>
        <w:t>ec</w:t>
      </w:r>
      <w:r>
        <w:t>utive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1"/>
        </w:rPr>
        <w:t>a</w:t>
      </w:r>
      <w:r>
        <w:t>rd</w:t>
      </w:r>
      <w:r>
        <w:rPr>
          <w:spacing w:val="25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e</w:t>
      </w:r>
      <w:r>
        <w:t>tin</w:t>
      </w:r>
      <w:r>
        <w:rPr>
          <w:spacing w:val="-3"/>
        </w:rPr>
        <w:t>g</w:t>
      </w:r>
      <w:r>
        <w:t>s,</w:t>
      </w:r>
      <w:r>
        <w:rPr>
          <w:spacing w:val="26"/>
        </w:rPr>
        <w:t xml:space="preserve"> </w:t>
      </w:r>
      <w:r>
        <w:t>busin</w:t>
      </w:r>
      <w:r>
        <w:rPr>
          <w:spacing w:val="-1"/>
        </w:rPr>
        <w:t>e</w:t>
      </w:r>
      <w:r>
        <w:t>ss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6"/>
        </w:rPr>
        <w:t xml:space="preserve"> </w:t>
      </w:r>
      <w:r>
        <w:t>s</w:t>
      </w:r>
      <w:r>
        <w:rPr>
          <w:spacing w:val="2"/>
        </w:rPr>
        <w:t>p</w:t>
      </w:r>
      <w:r>
        <w:rPr>
          <w:spacing w:val="-1"/>
        </w:rPr>
        <w:t>ec</w:t>
      </w:r>
      <w:r>
        <w:t>ial</w:t>
      </w:r>
      <w:r>
        <w:rPr>
          <w:spacing w:val="28"/>
        </w:rPr>
        <w:t xml:space="preserve"> </w:t>
      </w:r>
      <w:r>
        <w:t>me</w:t>
      </w:r>
      <w:r>
        <w:rPr>
          <w:spacing w:val="-2"/>
        </w:rPr>
        <w:t>e</w:t>
      </w:r>
      <w:r>
        <w:t>tin</w:t>
      </w:r>
      <w:r>
        <w:rPr>
          <w:spacing w:val="-3"/>
        </w:rPr>
        <w:t>g</w:t>
      </w:r>
      <w:r>
        <w:t>s,</w:t>
      </w:r>
      <w:r>
        <w:rPr>
          <w:spacing w:val="28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1"/>
        </w:rPr>
        <w:t>f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ca</w:t>
      </w:r>
      <w:r>
        <w:rPr>
          <w:spacing w:val="2"/>
        </w:rPr>
        <w:t>l</w:t>
      </w:r>
      <w:r>
        <w:t xml:space="preserve">ls </w:t>
      </w:r>
      <w:r>
        <w:rPr>
          <w:spacing w:val="-1"/>
        </w:rPr>
        <w:t>a</w:t>
      </w:r>
      <w:r>
        <w:t>nd 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 b</w:t>
      </w:r>
      <w:r>
        <w:rPr>
          <w:spacing w:val="-1"/>
        </w:rPr>
        <w:t>r</w:t>
      </w:r>
      <w:r>
        <w:t>ie</w:t>
      </w:r>
      <w:r>
        <w:rPr>
          <w:spacing w:val="-2"/>
        </w:rPr>
        <w:t>f</w:t>
      </w:r>
      <w:r>
        <w:t>i</w:t>
      </w:r>
      <w:r>
        <w:rPr>
          <w:spacing w:val="2"/>
        </w:rPr>
        <w:t>n</w:t>
      </w:r>
      <w:r>
        <w:rPr>
          <w:spacing w:val="-3"/>
        </w:rPr>
        <w:t>g</w:t>
      </w:r>
      <w:r>
        <w:t>s with NRC;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602"/>
        </w:tabs>
        <w:spacing w:before="82" w:line="239" w:lineRule="auto"/>
        <w:ind w:left="1324" w:right="121" w:firstLine="0"/>
        <w:jc w:val="both"/>
      </w:pPr>
      <w:r>
        <w:t>Pr</w:t>
      </w:r>
      <w:r>
        <w:rPr>
          <w:spacing w:val="-2"/>
        </w:rPr>
        <w:t>e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r</w:t>
      </w:r>
      <w:r>
        <w:rPr>
          <w:spacing w:val="-2"/>
        </w:rPr>
        <w:t>e</w:t>
      </w:r>
      <w:r>
        <w:t>port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9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Annu</w:t>
      </w:r>
      <w:r>
        <w:rPr>
          <w:spacing w:val="-2"/>
        </w:rPr>
        <w:t>a</w:t>
      </w:r>
      <w:r>
        <w:t>l</w:t>
      </w:r>
      <w:r>
        <w:rPr>
          <w:spacing w:val="19"/>
        </w:rPr>
        <w:t xml:space="preserve"> </w:t>
      </w:r>
      <w:r>
        <w:t>Me</w:t>
      </w:r>
      <w:r>
        <w:rPr>
          <w:spacing w:val="-2"/>
        </w:rPr>
        <w:t>e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16"/>
        </w:rPr>
        <w:t xml:space="preserve"> </w:t>
      </w:r>
      <w:r>
        <w:t>summ</w:t>
      </w:r>
      <w:r>
        <w:rPr>
          <w:spacing w:val="1"/>
        </w:rPr>
        <w:t>a</w:t>
      </w:r>
      <w:r>
        <w:t>rizing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ac</w:t>
      </w:r>
      <w:r>
        <w:t>tivities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</w:t>
      </w:r>
      <w:r>
        <w:rPr>
          <w:spacing w:val="2"/>
        </w:rPr>
        <w:t>h</w:t>
      </w:r>
      <w:r>
        <w:t>e 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3"/>
        </w:rPr>
        <w:t>s</w:t>
      </w:r>
      <w:r>
        <w:t>t</w:t>
      </w:r>
      <w:r>
        <w:rPr>
          <w:spacing w:val="9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t>r,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e</w:t>
      </w:r>
      <w:r>
        <w:t>tailing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t>tions</w:t>
      </w:r>
      <w:r>
        <w:rPr>
          <w:spacing w:val="7"/>
        </w:rPr>
        <w:t xml:space="preserve"> </w:t>
      </w:r>
      <w:r>
        <w:t>tak</w:t>
      </w:r>
      <w:r>
        <w:rPr>
          <w:spacing w:val="-2"/>
        </w:rPr>
        <w:t>e</w:t>
      </w:r>
      <w:r>
        <w:t>n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t>lude</w:t>
      </w:r>
      <w:r>
        <w:rPr>
          <w:spacing w:val="6"/>
        </w:rPr>
        <w:t xml:space="preserve"> </w:t>
      </w:r>
      <w:r>
        <w:t>op</w:t>
      </w:r>
      <w:r>
        <w:rPr>
          <w:spacing w:val="1"/>
        </w:rPr>
        <w:t>e</w:t>
      </w:r>
      <w:r>
        <w:t>n r</w:t>
      </w:r>
      <w:r>
        <w:rPr>
          <w:spacing w:val="-2"/>
        </w:rPr>
        <w:t>e</w:t>
      </w:r>
      <w:r>
        <w:t xml:space="preserve">solutions and </w:t>
      </w:r>
      <w:r>
        <w:rPr>
          <w:spacing w:val="-1"/>
        </w:rPr>
        <w:t>re</w:t>
      </w:r>
      <w:r>
        <w:t>quir</w:t>
      </w:r>
      <w:r>
        <w:rPr>
          <w:spacing w:val="-2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t>nts;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583"/>
        </w:tabs>
        <w:spacing w:before="82"/>
        <w:ind w:left="1583" w:right="560"/>
        <w:jc w:val="both"/>
      </w:pPr>
      <w:r>
        <w:t>Coordin</w:t>
      </w:r>
      <w:r>
        <w:rPr>
          <w:spacing w:val="-2"/>
        </w:rPr>
        <w:t>a</w:t>
      </w:r>
      <w:r>
        <w:t xml:space="preserve">te </w:t>
      </w:r>
      <w:r>
        <w:rPr>
          <w:spacing w:val="-2"/>
        </w:rPr>
        <w:t>a</w:t>
      </w:r>
      <w:r>
        <w:t xml:space="preserve">ll </w:t>
      </w:r>
      <w:r>
        <w:rPr>
          <w:spacing w:val="-1"/>
        </w:rPr>
        <w:t>c</w:t>
      </w:r>
      <w:r>
        <w:t>on</w:t>
      </w:r>
      <w:r>
        <w:rPr>
          <w:spacing w:val="1"/>
        </w:rPr>
        <w:t>f</w:t>
      </w:r>
      <w:r>
        <w:rPr>
          <w:spacing w:val="-1"/>
        </w:rPr>
        <w:t>e</w:t>
      </w:r>
      <w:r>
        <w:t>ren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lls and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</w:t>
      </w:r>
      <w:r>
        <w:rPr>
          <w:spacing w:val="2"/>
        </w:rPr>
        <w:t>o</w:t>
      </w:r>
      <w:r>
        <w:t>n bri</w:t>
      </w:r>
      <w:r>
        <w:rPr>
          <w:spacing w:val="-2"/>
        </w:rPr>
        <w:t>e</w:t>
      </w:r>
      <w:r>
        <w:t>fi</w:t>
      </w:r>
      <w:r>
        <w:rPr>
          <w:spacing w:val="1"/>
        </w:rPr>
        <w:t>n</w:t>
      </w:r>
      <w:r>
        <w:rPr>
          <w:spacing w:val="-3"/>
        </w:rPr>
        <w:t>g</w:t>
      </w:r>
      <w:r>
        <w:t>s with NRC;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588"/>
        </w:tabs>
        <w:spacing w:before="79"/>
        <w:ind w:left="1324" w:right="123" w:firstLine="0"/>
        <w:jc w:val="both"/>
      </w:pPr>
      <w:r>
        <w:rPr>
          <w:spacing w:val="1"/>
        </w:rPr>
        <w:t>W</w:t>
      </w:r>
      <w:r>
        <w:t>rite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letter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Ch</w:t>
      </w:r>
      <w:r>
        <w:rPr>
          <w:spacing w:val="-1"/>
        </w:rPr>
        <w:t>a</w:t>
      </w:r>
      <w:r>
        <w:t>ir</w:t>
      </w:r>
      <w:r>
        <w:rPr>
          <w:spacing w:val="3"/>
        </w:rPr>
        <w:t>m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NRC</w:t>
      </w:r>
      <w:r>
        <w:rPr>
          <w:spacing w:val="5"/>
        </w:rPr>
        <w:t xml:space="preserve"> </w:t>
      </w:r>
      <w:r>
        <w:t>outlining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1"/>
        </w:rPr>
        <w:t xml:space="preserve"> </w:t>
      </w:r>
      <w:r>
        <w:t>issu</w:t>
      </w:r>
      <w:r>
        <w:rPr>
          <w:spacing w:val="-1"/>
        </w:rPr>
        <w:t>e</w:t>
      </w:r>
      <w:r>
        <w:t>s</w:t>
      </w:r>
      <w:r>
        <w:rPr>
          <w:spacing w:val="6"/>
        </w:rPr>
        <w:t xml:space="preserve"> </w:t>
      </w:r>
      <w:r>
        <w:t>r</w:t>
      </w:r>
      <w:r>
        <w:rPr>
          <w:spacing w:val="-2"/>
        </w:rPr>
        <w:t>e</w:t>
      </w:r>
      <w:r>
        <w:t>sulti</w:t>
      </w:r>
      <w:r>
        <w:rPr>
          <w:spacing w:val="2"/>
        </w:rPr>
        <w:t>n</w:t>
      </w:r>
      <w:r>
        <w:t>g</w:t>
      </w:r>
      <w:r>
        <w:rPr>
          <w:spacing w:val="4"/>
        </w:rPr>
        <w:t xml:space="preserve"> </w:t>
      </w:r>
      <w:r>
        <w:t>f</w:t>
      </w:r>
      <w:r>
        <w:rPr>
          <w:spacing w:val="-2"/>
        </w:rPr>
        <w:t>r</w:t>
      </w:r>
      <w:r>
        <w:rPr>
          <w:spacing w:val="2"/>
        </w:rPr>
        <w:t>o</w:t>
      </w:r>
      <w:r>
        <w:t xml:space="preserve">m the </w:t>
      </w:r>
      <w:r>
        <w:rPr>
          <w:spacing w:val="-1"/>
        </w:rPr>
        <w:t>A</w:t>
      </w:r>
      <w:r>
        <w:t>nnu</w:t>
      </w:r>
      <w:r>
        <w:rPr>
          <w:spacing w:val="-1"/>
        </w:rPr>
        <w:t>a</w:t>
      </w:r>
      <w:r>
        <w:t>l Me</w:t>
      </w:r>
      <w:r>
        <w:rPr>
          <w:spacing w:val="-2"/>
        </w:rPr>
        <w:t>e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631"/>
        </w:tabs>
        <w:spacing w:before="86" w:line="274" w:lineRule="exact"/>
        <w:ind w:left="1324" w:right="125" w:firstLine="0"/>
        <w:jc w:val="both"/>
      </w:pPr>
      <w:r>
        <w:t>Pr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re</w:t>
      </w:r>
      <w:r>
        <w:rPr>
          <w:spacing w:val="46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</w:t>
      </w:r>
      <w:r>
        <w:t>tt</w:t>
      </w:r>
      <w:r>
        <w:rPr>
          <w:spacing w:val="-1"/>
        </w:rPr>
        <w:t>e</w:t>
      </w:r>
      <w:r>
        <w:t>rs</w:t>
      </w:r>
      <w:r>
        <w:rPr>
          <w:spacing w:val="4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C</w:t>
      </w:r>
      <w:r>
        <w:rPr>
          <w:spacing w:val="2"/>
        </w:rPr>
        <w:t>o</w:t>
      </w:r>
      <w:r>
        <w:t>n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</w:t>
      </w:r>
      <w:r>
        <w:t>ssion</w:t>
      </w:r>
      <w:r>
        <w:rPr>
          <w:spacing w:val="-1"/>
        </w:rPr>
        <w:t>a</w:t>
      </w:r>
      <w:r>
        <w:t>l</w:t>
      </w:r>
      <w:r>
        <w:rPr>
          <w:spacing w:val="48"/>
        </w:rPr>
        <w:t xml:space="preserve"> </w:t>
      </w:r>
      <w:r>
        <w:rPr>
          <w:spacing w:val="-1"/>
        </w:rPr>
        <w:t>c</w:t>
      </w:r>
      <w:r>
        <w:t>ommitte</w:t>
      </w:r>
      <w:r>
        <w:rPr>
          <w:spacing w:val="-2"/>
        </w:rPr>
        <w:t>e</w:t>
      </w:r>
      <w:r>
        <w:t>s</w:t>
      </w:r>
      <w:r>
        <w:rPr>
          <w:spacing w:val="50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47"/>
        </w:rPr>
        <w:t xml:space="preserve"> </w:t>
      </w:r>
      <w:r>
        <w:t xml:space="preserve">positions </w:t>
      </w:r>
      <w:r>
        <w:rPr>
          <w:spacing w:val="-1"/>
        </w:rPr>
        <w:t>a</w:t>
      </w:r>
      <w:r>
        <w:t>nd other</w:t>
      </w:r>
      <w:r>
        <w:rPr>
          <w:spacing w:val="-2"/>
        </w:rPr>
        <w:t xml:space="preserve"> </w:t>
      </w:r>
      <w:r>
        <w:t>matte</w:t>
      </w:r>
      <w:r>
        <w:rPr>
          <w:spacing w:val="-2"/>
        </w:rPr>
        <w:t>r</w:t>
      </w:r>
      <w:r>
        <w:t>s;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704"/>
        </w:tabs>
        <w:spacing w:before="78"/>
        <w:ind w:left="1704" w:right="988" w:hanging="380"/>
        <w:jc w:val="both"/>
      </w:pPr>
      <w:r>
        <w:t>Pe</w:t>
      </w:r>
      <w:r>
        <w:rPr>
          <w:spacing w:val="-2"/>
        </w:rPr>
        <w:t>r</w:t>
      </w:r>
      <w:r>
        <w:t>fo</w:t>
      </w:r>
      <w:r>
        <w:rPr>
          <w:spacing w:val="-2"/>
        </w:rPr>
        <w:t>r</w:t>
      </w:r>
      <w:r>
        <w:t>m oth</w:t>
      </w:r>
      <w:r>
        <w:rPr>
          <w:spacing w:val="1"/>
        </w:rPr>
        <w:t>e</w:t>
      </w:r>
      <w:r>
        <w:t xml:space="preserve">r duties </w:t>
      </w:r>
      <w:r>
        <w:rPr>
          <w:spacing w:val="-2"/>
        </w:rPr>
        <w:t>a</w:t>
      </w:r>
      <w:r>
        <w:t>uthori</w:t>
      </w:r>
      <w:r>
        <w:rPr>
          <w:spacing w:val="1"/>
        </w:rPr>
        <w:t>z</w:t>
      </w:r>
      <w:r>
        <w:rPr>
          <w:spacing w:val="-1"/>
        </w:rPr>
        <w:t>e</w:t>
      </w:r>
      <w:r>
        <w:t xml:space="preserve">d or </w:t>
      </w:r>
      <w:r>
        <w:rPr>
          <w:spacing w:val="-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 xml:space="preserve">ted </w:t>
      </w:r>
      <w:r>
        <w:rPr>
          <w:spacing w:val="4"/>
        </w:rPr>
        <w:t>b</w:t>
      </w:r>
      <w:r>
        <w:t>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775"/>
        </w:tabs>
        <w:spacing w:before="79"/>
        <w:ind w:left="1775" w:right="118" w:hanging="451"/>
        <w:jc w:val="both"/>
      </w:pPr>
      <w:r>
        <w:t>Disseminate</w:t>
      </w:r>
      <w:r>
        <w:rPr>
          <w:spacing w:val="10"/>
        </w:rPr>
        <w:t xml:space="preserve"> </w:t>
      </w:r>
      <w:r>
        <w:t>r</w:t>
      </w:r>
      <w:r>
        <w:rPr>
          <w:spacing w:val="-2"/>
        </w:rPr>
        <w:t>e</w:t>
      </w:r>
      <w:r>
        <w:t>levant</w:t>
      </w:r>
      <w:r>
        <w:rPr>
          <w:spacing w:val="13"/>
        </w:rPr>
        <w:t xml:space="preserve"> </w:t>
      </w:r>
      <w:r>
        <w:t>info</w:t>
      </w:r>
      <w:r>
        <w:rPr>
          <w:spacing w:val="-1"/>
        </w:rPr>
        <w:t>r</w:t>
      </w:r>
      <w:r>
        <w:t>mation</w:t>
      </w:r>
      <w:r>
        <w:rPr>
          <w:spacing w:val="1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12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 xml:space="preserve">ies </w:t>
      </w:r>
      <w:r>
        <w:rPr>
          <w:spacing w:val="11"/>
        </w:rPr>
        <w:t xml:space="preserve"> </w:t>
      </w:r>
      <w:r>
        <w:t xml:space="preserve">within </w:t>
      </w:r>
      <w:r>
        <w:rPr>
          <w:spacing w:val="11"/>
        </w:rPr>
        <w:t xml:space="preserve"> </w:t>
      </w:r>
      <w:r>
        <w:t>stat</w:t>
      </w:r>
      <w:r>
        <w:rPr>
          <w:spacing w:val="2"/>
        </w:rPr>
        <w:t>e</w:t>
      </w:r>
      <w:r>
        <w:t xml:space="preserve">s 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ith</w:t>
      </w:r>
    </w:p>
    <w:p w:rsidR="00A96F9B" w:rsidRDefault="00A96F9B">
      <w:pPr>
        <w:jc w:val="both"/>
        <w:sectPr w:rsidR="00A96F9B">
          <w:pgSz w:w="12240" w:h="15840"/>
          <w:pgMar w:top="1520" w:right="1680" w:bottom="960" w:left="1700" w:header="748" w:footer="771" w:gutter="0"/>
          <w:cols w:space="720"/>
        </w:sectPr>
      </w:pPr>
    </w:p>
    <w:p w:rsidR="00A96F9B" w:rsidRDefault="00A96F9B">
      <w:pPr>
        <w:spacing w:before="8" w:line="140" w:lineRule="exact"/>
        <w:rPr>
          <w:sz w:val="14"/>
          <w:szCs w:val="14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5C71A2">
      <w:pPr>
        <w:pStyle w:val="BodyText"/>
        <w:spacing w:before="69"/>
        <w:ind w:left="1324"/>
      </w:pPr>
      <w:r>
        <w:t>divid</w:t>
      </w:r>
      <w:r>
        <w:rPr>
          <w:spacing w:val="-1"/>
        </w:rPr>
        <w:t>e</w:t>
      </w:r>
      <w:r>
        <w:t>d</w:t>
      </w:r>
      <w:r>
        <w:rPr>
          <w:spacing w:val="45"/>
        </w:rPr>
        <w:t xml:space="preserve"> </w:t>
      </w:r>
      <w:r>
        <w:t>p</w:t>
      </w:r>
      <w:r>
        <w:rPr>
          <w:spacing w:val="-1"/>
        </w:rPr>
        <w:t>r</w:t>
      </w:r>
      <w:r>
        <w:t>ogr</w:t>
      </w:r>
      <w:r>
        <w:rPr>
          <w:spacing w:val="-2"/>
        </w:rPr>
        <w:t>a</w:t>
      </w:r>
      <w:r>
        <w:t>ms.</w:t>
      </w:r>
      <w:r>
        <w:rPr>
          <w:spacing w:val="49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45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tes</w:t>
      </w:r>
      <w:r>
        <w:rPr>
          <w:spacing w:val="45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multiple</w:t>
      </w:r>
      <w:r>
        <w:rPr>
          <w:spacing w:val="44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ms,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46"/>
        </w:rPr>
        <w:t xml:space="preserve"> </w:t>
      </w:r>
      <w:r>
        <w:t>p</w:t>
      </w:r>
      <w:r>
        <w:rPr>
          <w:spacing w:val="-1"/>
        </w:rPr>
        <w:t>r</w:t>
      </w:r>
      <w:r>
        <w:t>ogr</w:t>
      </w:r>
      <w:r>
        <w:rPr>
          <w:spacing w:val="-2"/>
        </w:rPr>
        <w:t>a</w:t>
      </w:r>
      <w:r>
        <w:t>ms</w:t>
      </w:r>
      <w:r>
        <w:rPr>
          <w:spacing w:val="46"/>
        </w:rPr>
        <w:t xml:space="preserve"> </w:t>
      </w:r>
      <w:r>
        <w:t>will</w:t>
      </w:r>
      <w:r>
        <w:rPr>
          <w:spacing w:val="48"/>
        </w:rPr>
        <w:t xml:space="preserve"> </w:t>
      </w:r>
      <w:r>
        <w:t>be notifi</w:t>
      </w:r>
      <w:r>
        <w:rPr>
          <w:spacing w:val="-2"/>
        </w:rPr>
        <w:t>e</w:t>
      </w:r>
      <w:r>
        <w:t>d; and,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751"/>
        </w:tabs>
        <w:spacing w:before="82" w:line="239" w:lineRule="auto"/>
        <w:ind w:left="1324" w:right="119" w:firstLine="0"/>
        <w:jc w:val="both"/>
      </w:pPr>
      <w:r>
        <w:t>Pr</w:t>
      </w:r>
      <w:r>
        <w:rPr>
          <w:spacing w:val="-2"/>
        </w:rPr>
        <w:t>e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most</w:t>
      </w:r>
      <w:r>
        <w:rPr>
          <w:spacing w:val="48"/>
        </w:rPr>
        <w:t xml:space="preserve"> </w:t>
      </w:r>
      <w:r>
        <w:t>r</w:t>
      </w:r>
      <w:r>
        <w:rPr>
          <w:spacing w:val="-5"/>
        </w:rPr>
        <w:t>e</w:t>
      </w:r>
      <w:r>
        <w:rPr>
          <w:spacing w:val="-1"/>
        </w:rPr>
        <w:t>ce</w:t>
      </w:r>
      <w:r>
        <w:t>nt</w:t>
      </w:r>
      <w:r>
        <w:rPr>
          <w:spacing w:val="48"/>
        </w:rPr>
        <w:t xml:space="preserve"> </w:t>
      </w:r>
      <w:r>
        <w:t>v</w:t>
      </w:r>
      <w:r>
        <w:rPr>
          <w:spacing w:val="-1"/>
        </w:rPr>
        <w:t>e</w:t>
      </w:r>
      <w:r>
        <w:t>rsion</w:t>
      </w:r>
      <w:r>
        <w:rPr>
          <w:spacing w:val="47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Str</w:t>
      </w:r>
      <w:r>
        <w:rPr>
          <w:spacing w:val="-2"/>
        </w:rPr>
        <w:t>a</w:t>
      </w:r>
      <w:r>
        <w:t>te</w:t>
      </w:r>
      <w:r>
        <w:rPr>
          <w:spacing w:val="-3"/>
        </w:rPr>
        <w:t>g</w:t>
      </w:r>
      <w:r>
        <w:t>ic</w:t>
      </w:r>
      <w:r>
        <w:rPr>
          <w:spacing w:val="47"/>
        </w:rPr>
        <w:t xml:space="preserve"> </w:t>
      </w:r>
      <w:r>
        <w:t>Plan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busin</w:t>
      </w:r>
      <w:r>
        <w:rPr>
          <w:spacing w:val="-1"/>
        </w:rPr>
        <w:t>e</w:t>
      </w:r>
      <w:r>
        <w:t>ss s</w:t>
      </w:r>
      <w:r>
        <w:rPr>
          <w:spacing w:val="-1"/>
        </w:rPr>
        <w:t>e</w:t>
      </w:r>
      <w:r>
        <w:t>ssion</w:t>
      </w:r>
      <w:r>
        <w:rPr>
          <w:spacing w:val="45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-1"/>
        </w:rPr>
        <w:t>eac</w:t>
      </w:r>
      <w:r>
        <w:t>h</w:t>
      </w:r>
      <w:r>
        <w:rPr>
          <w:spacing w:val="45"/>
        </w:rPr>
        <w:t xml:space="preserve"> </w:t>
      </w:r>
      <w:r>
        <w:t>Annu</w:t>
      </w:r>
      <w:r>
        <w:rPr>
          <w:spacing w:val="-2"/>
        </w:rPr>
        <w:t>a</w:t>
      </w:r>
      <w:r>
        <w:t>l</w:t>
      </w:r>
      <w:r>
        <w:rPr>
          <w:spacing w:val="48"/>
        </w:rPr>
        <w:t xml:space="preserve"> </w:t>
      </w:r>
      <w:r>
        <w:t>Me</w:t>
      </w:r>
      <w:r>
        <w:rPr>
          <w:spacing w:val="-2"/>
        </w:rPr>
        <w:t>e</w:t>
      </w:r>
      <w:r>
        <w:t>tin</w:t>
      </w:r>
      <w:r>
        <w:rPr>
          <w:spacing w:val="-3"/>
        </w:rPr>
        <w:t>g</w:t>
      </w:r>
      <w:r>
        <w:t>,</w:t>
      </w:r>
      <w:r>
        <w:rPr>
          <w:spacing w:val="45"/>
        </w:rPr>
        <w:t xml:space="preserve"> </w:t>
      </w:r>
      <w:r>
        <w:t>summ</w:t>
      </w:r>
      <w:r>
        <w:rPr>
          <w:spacing w:val="-1"/>
        </w:rPr>
        <w:t>a</w:t>
      </w:r>
      <w:r>
        <w:t>rizing</w:t>
      </w:r>
      <w:r>
        <w:rPr>
          <w:spacing w:val="4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40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visions</w:t>
      </w:r>
      <w:r>
        <w:rPr>
          <w:spacing w:val="45"/>
        </w:rPr>
        <w:t xml:space="preserve"> </w:t>
      </w:r>
      <w:r>
        <w:t>made</w:t>
      </w:r>
      <w:r>
        <w:rPr>
          <w:spacing w:val="43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the plan in the p</w:t>
      </w:r>
      <w:r>
        <w:rPr>
          <w:spacing w:val="-2"/>
        </w:rPr>
        <w:t>a</w:t>
      </w:r>
      <w:r>
        <w:t>st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r.</w:t>
      </w:r>
    </w:p>
    <w:p w:rsidR="00A96F9B" w:rsidRDefault="00A96F9B">
      <w:pPr>
        <w:spacing w:line="120" w:lineRule="exact"/>
        <w:rPr>
          <w:sz w:val="12"/>
          <w:szCs w:val="12"/>
        </w:rPr>
      </w:pPr>
    </w:p>
    <w:p w:rsidR="00A96F9B" w:rsidRDefault="005C71A2">
      <w:pPr>
        <w:pStyle w:val="BodyText"/>
        <w:numPr>
          <w:ilvl w:val="0"/>
          <w:numId w:val="3"/>
        </w:numPr>
        <w:tabs>
          <w:tab w:val="left" w:pos="1173"/>
        </w:tabs>
        <w:ind w:left="1173" w:hanging="354"/>
      </w:pPr>
      <w:r>
        <w:t>Chai</w:t>
      </w:r>
      <w:r>
        <w:rPr>
          <w:spacing w:val="-1"/>
        </w:rPr>
        <w:t>r-</w:t>
      </w:r>
      <w:r>
        <w:t>Ele</w:t>
      </w:r>
      <w:r>
        <w:rPr>
          <w:spacing w:val="-2"/>
        </w:rPr>
        <w:t>c</w:t>
      </w:r>
      <w:r>
        <w:t>t</w:t>
      </w:r>
    </w:p>
    <w:p w:rsidR="005C71A2" w:rsidRDefault="005C71A2" w:rsidP="005C71A2">
      <w:pPr>
        <w:pStyle w:val="BodyText"/>
        <w:numPr>
          <w:ilvl w:val="1"/>
          <w:numId w:val="3"/>
        </w:numPr>
        <w:tabs>
          <w:tab w:val="left" w:pos="1585"/>
        </w:tabs>
        <w:spacing w:before="81"/>
        <w:ind w:left="1324" w:right="124" w:firstLine="0"/>
        <w:rPr>
          <w:ins w:id="18" w:author="Welling, Mike (VDH)" w:date="2016-06-21T15:16:00Z"/>
        </w:rPr>
      </w:pPr>
      <w:r>
        <w:t>Coordin</w:t>
      </w:r>
      <w:r>
        <w:rPr>
          <w:spacing w:val="-2"/>
        </w:rPr>
        <w:t>a</w:t>
      </w:r>
      <w:r>
        <w:t>te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ppointment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t>ment</w:t>
      </w:r>
      <w:r>
        <w:rPr>
          <w:spacing w:val="2"/>
        </w:rPr>
        <w:t xml:space="preserve"> </w:t>
      </w:r>
      <w:r>
        <w:t>State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e</w:t>
      </w:r>
      <w:r>
        <w:t>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rPr>
          <w:spacing w:val="-1"/>
        </w:rPr>
        <w:t>a</w:t>
      </w:r>
      <w:r>
        <w:t>tive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1"/>
        </w:rPr>
        <w:t>a</w:t>
      </w:r>
      <w:r>
        <w:t>ll</w:t>
      </w:r>
      <w:r>
        <w:rPr>
          <w:spacing w:val="2"/>
        </w:rPr>
        <w:t xml:space="preserve"> </w:t>
      </w:r>
      <w:r>
        <w:t>NRC Mana</w:t>
      </w:r>
      <w:r>
        <w:rPr>
          <w:spacing w:val="-3"/>
        </w:rPr>
        <w:t>g</w:t>
      </w:r>
      <w:r>
        <w:rPr>
          <w:spacing w:val="-1"/>
        </w:rPr>
        <w:t>e</w:t>
      </w:r>
      <w:r>
        <w:t>ment R</w:t>
      </w:r>
      <w:r>
        <w:rPr>
          <w:spacing w:val="-1"/>
        </w:rPr>
        <w:t>e</w:t>
      </w:r>
      <w:r>
        <w:t>vi</w:t>
      </w:r>
      <w:r>
        <w:rPr>
          <w:spacing w:val="1"/>
        </w:rPr>
        <w:t>e</w:t>
      </w:r>
      <w:r>
        <w:t xml:space="preserve">w </w:t>
      </w:r>
      <w:r>
        <w:rPr>
          <w:spacing w:val="-3"/>
        </w:rPr>
        <w:t>B</w:t>
      </w:r>
      <w:r>
        <w:rPr>
          <w:spacing w:val="2"/>
        </w:rPr>
        <w:t>o</w:t>
      </w:r>
      <w:r>
        <w:rPr>
          <w:spacing w:val="-1"/>
        </w:rPr>
        <w:t>a</w:t>
      </w:r>
      <w:r>
        <w:t xml:space="preserve">rd </w:t>
      </w:r>
      <w:r>
        <w:rPr>
          <w:spacing w:val="-2"/>
        </w:rPr>
        <w:t>(</w:t>
      </w:r>
      <w:r>
        <w:t>MRB) m</w:t>
      </w:r>
      <w:r>
        <w:rPr>
          <w:spacing w:val="-2"/>
        </w:rPr>
        <w:t>e</w:t>
      </w:r>
      <w:r>
        <w:rPr>
          <w:spacing w:val="-1"/>
        </w:rPr>
        <w:t>e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s;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583"/>
        </w:tabs>
        <w:spacing w:before="81"/>
        <w:ind w:left="1324" w:right="2593" w:firstLine="0"/>
        <w:jc w:val="both"/>
      </w:pPr>
      <w:bookmarkStart w:id="19" w:name="_GoBack"/>
      <w:bookmarkEnd w:id="19"/>
      <w:r>
        <w:t>Coordin</w:t>
      </w:r>
      <w:r>
        <w:rPr>
          <w:spacing w:val="-2"/>
        </w:rPr>
        <w:t>a</w:t>
      </w:r>
      <w:r>
        <w:t xml:space="preserve">te </w:t>
      </w:r>
      <w:r>
        <w:rPr>
          <w:spacing w:val="-2"/>
        </w:rPr>
        <w:t>a</w:t>
      </w:r>
      <w:r>
        <w:rPr>
          <w:spacing w:val="-1"/>
        </w:rPr>
        <w:t>c</w:t>
      </w:r>
      <w:r>
        <w:t>tivit</w:t>
      </w:r>
      <w:bookmarkStart w:id="20" w:name="_bookmark6"/>
      <w:bookmarkEnd w:id="20"/>
      <w:r>
        <w:t>ies in the</w:t>
      </w:r>
      <w:r>
        <w:rPr>
          <w:spacing w:val="-1"/>
        </w:rPr>
        <w:t xml:space="preserve"> a</w:t>
      </w:r>
      <w:r>
        <w:t>bsence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Ch</w:t>
      </w:r>
      <w:r>
        <w:rPr>
          <w:spacing w:val="-1"/>
        </w:rPr>
        <w:t>a</w:t>
      </w:r>
      <w:r>
        <w:rPr>
          <w:spacing w:val="2"/>
        </w:rPr>
        <w:t>i</w:t>
      </w:r>
      <w:r>
        <w:t>r;</w:t>
      </w:r>
    </w:p>
    <w:p w:rsidR="00A96F9B" w:rsidDel="005C71A2" w:rsidRDefault="005C71A2">
      <w:pPr>
        <w:pStyle w:val="BodyText"/>
        <w:numPr>
          <w:ilvl w:val="1"/>
          <w:numId w:val="3"/>
        </w:numPr>
        <w:tabs>
          <w:tab w:val="left" w:pos="1583"/>
        </w:tabs>
        <w:spacing w:before="81"/>
        <w:ind w:left="1583" w:right="3087"/>
        <w:jc w:val="both"/>
        <w:rPr>
          <w:moveFrom w:id="21" w:author="Welling, Mike (VDH)" w:date="2016-06-21T15:12:00Z"/>
        </w:rPr>
      </w:pPr>
      <w:moveFromRangeStart w:id="22" w:author="Welling, Mike (VDH)" w:date="2016-06-21T15:12:00Z" w:name="move454285279"/>
      <w:moveFrom w:id="23" w:author="Welling, Mike (VDH)" w:date="2016-06-21T15:12:00Z">
        <w:r w:rsidDel="005C71A2">
          <w:t>Coordin</w:t>
        </w:r>
        <w:r w:rsidDel="005C71A2">
          <w:rPr>
            <w:spacing w:val="-2"/>
          </w:rPr>
          <w:t>a</w:t>
        </w:r>
        <w:r w:rsidDel="005C71A2">
          <w:t>te a</w:t>
        </w:r>
        <w:r w:rsidDel="005C71A2">
          <w:rPr>
            <w:spacing w:val="-3"/>
          </w:rPr>
          <w:t>g</w:t>
        </w:r>
        <w:r w:rsidDel="005C71A2">
          <w:rPr>
            <w:spacing w:val="-1"/>
          </w:rPr>
          <w:t>e</w:t>
        </w:r>
        <w:r w:rsidDel="005C71A2">
          <w:t>n</w:t>
        </w:r>
        <w:r w:rsidDel="005C71A2">
          <w:rPr>
            <w:spacing w:val="2"/>
          </w:rPr>
          <w:t>d</w:t>
        </w:r>
        <w:r w:rsidDel="005C71A2">
          <w:t>a</w:t>
        </w:r>
        <w:r w:rsidDel="005C71A2">
          <w:rPr>
            <w:spacing w:val="-1"/>
          </w:rPr>
          <w:t xml:space="preserve"> f</w:t>
        </w:r>
        <w:r w:rsidDel="005C71A2">
          <w:t>or</w:t>
        </w:r>
        <w:r w:rsidDel="005C71A2">
          <w:rPr>
            <w:spacing w:val="1"/>
          </w:rPr>
          <w:t xml:space="preserve"> </w:t>
        </w:r>
        <w:r w:rsidDel="005C71A2">
          <w:t xml:space="preserve">the </w:t>
        </w:r>
        <w:r w:rsidDel="005C71A2">
          <w:rPr>
            <w:spacing w:val="-1"/>
          </w:rPr>
          <w:t>A</w:t>
        </w:r>
        <w:r w:rsidDel="005C71A2">
          <w:t>nnu</w:t>
        </w:r>
        <w:r w:rsidDel="005C71A2">
          <w:rPr>
            <w:spacing w:val="-1"/>
          </w:rPr>
          <w:t>a</w:t>
        </w:r>
        <w:r w:rsidDel="005C71A2">
          <w:t>l Me</w:t>
        </w:r>
        <w:r w:rsidDel="005C71A2">
          <w:rPr>
            <w:spacing w:val="-2"/>
          </w:rPr>
          <w:t>e</w:t>
        </w:r>
        <w:r w:rsidDel="005C71A2">
          <w:t>ti</w:t>
        </w:r>
        <w:r w:rsidDel="005C71A2">
          <w:rPr>
            <w:spacing w:val="2"/>
          </w:rPr>
          <w:t>n</w:t>
        </w:r>
        <w:r w:rsidDel="005C71A2">
          <w:rPr>
            <w:spacing w:val="-3"/>
          </w:rPr>
          <w:t>g</w:t>
        </w:r>
        <w:r w:rsidDel="005C71A2">
          <w:t>;</w:t>
        </w:r>
      </w:moveFrom>
    </w:p>
    <w:moveFromRangeEnd w:id="22"/>
    <w:p w:rsidR="00A96F9B" w:rsidRDefault="005C71A2">
      <w:pPr>
        <w:pStyle w:val="BodyText"/>
        <w:numPr>
          <w:ilvl w:val="1"/>
          <w:numId w:val="3"/>
        </w:numPr>
        <w:tabs>
          <w:tab w:val="left" w:pos="1583"/>
        </w:tabs>
        <w:spacing w:before="79"/>
        <w:ind w:left="1583" w:right="651"/>
        <w:jc w:val="both"/>
      </w:pPr>
      <w:r>
        <w:t>P</w:t>
      </w:r>
      <w:r>
        <w:rPr>
          <w:spacing w:val="-1"/>
        </w:rPr>
        <w:t>a</w:t>
      </w:r>
      <w:r>
        <w:t>rticip</w:t>
      </w:r>
      <w:r>
        <w:rPr>
          <w:spacing w:val="-2"/>
        </w:rPr>
        <w:t>a</w:t>
      </w:r>
      <w:r>
        <w:t xml:space="preserve">te in </w:t>
      </w:r>
      <w:r>
        <w:rPr>
          <w:spacing w:val="-1"/>
        </w:rPr>
        <w:t>c</w:t>
      </w:r>
      <w:r>
        <w:t>on</w:t>
      </w:r>
      <w:r>
        <w:rPr>
          <w:spacing w:val="1"/>
        </w:rPr>
        <w:t>f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lls and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2"/>
        </w:rPr>
        <w:t xml:space="preserve"> </w:t>
      </w:r>
      <w:r>
        <w:t>bri</w:t>
      </w:r>
      <w:r>
        <w:rPr>
          <w:spacing w:val="-2"/>
        </w:rPr>
        <w:t>e</w:t>
      </w:r>
      <w:r>
        <w:t>fi</w:t>
      </w:r>
      <w:r>
        <w:rPr>
          <w:spacing w:val="1"/>
        </w:rPr>
        <w:t>n</w:t>
      </w:r>
      <w:r>
        <w:rPr>
          <w:spacing w:val="-3"/>
        </w:rPr>
        <w:t>g</w:t>
      </w:r>
      <w:r>
        <w:t>s with NRC;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602"/>
        </w:tabs>
        <w:spacing w:before="80"/>
        <w:ind w:left="1324" w:right="120" w:firstLine="0"/>
      </w:pPr>
      <w:r>
        <w:t>S</w:t>
      </w:r>
      <w:r>
        <w:rPr>
          <w:spacing w:val="-1"/>
        </w:rPr>
        <w:t>e</w:t>
      </w:r>
      <w:r>
        <w:t>rve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l</w:t>
      </w:r>
      <w:r>
        <w:t>te</w:t>
      </w:r>
      <w:r>
        <w:rPr>
          <w:spacing w:val="-2"/>
        </w:rPr>
        <w:t>r</w:t>
      </w:r>
      <w:r>
        <w:rPr>
          <w:spacing w:val="2"/>
        </w:rPr>
        <w:t>n</w:t>
      </w:r>
      <w:r>
        <w:rPr>
          <w:spacing w:val="-1"/>
        </w:rPr>
        <w:t>a</w:t>
      </w:r>
      <w:r>
        <w:t>tive</w:t>
      </w:r>
      <w:r>
        <w:rPr>
          <w:spacing w:val="18"/>
        </w:rPr>
        <w:t xml:space="preserve"> </w:t>
      </w:r>
      <w:r>
        <w:rPr>
          <w:spacing w:val="2"/>
        </w:rPr>
        <w:t>n</w:t>
      </w:r>
      <w:r>
        <w:t>ote</w:t>
      </w:r>
      <w:r>
        <w:rPr>
          <w:spacing w:val="-1"/>
        </w:rPr>
        <w:t>-</w:t>
      </w:r>
      <w:r>
        <w:t>tak</w:t>
      </w:r>
      <w:r>
        <w:rPr>
          <w:spacing w:val="-2"/>
        </w:rPr>
        <w:t>e</w:t>
      </w:r>
      <w:r>
        <w:t>r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1"/>
        </w:rPr>
        <w:t>f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lls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bsence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b</w:t>
      </w:r>
      <w:r>
        <w:rPr>
          <w:spacing w:val="2"/>
        </w:rPr>
        <w:t>o</w:t>
      </w:r>
      <w:r>
        <w:t>th the Se</w:t>
      </w:r>
      <w:r>
        <w:rPr>
          <w:spacing w:val="-2"/>
        </w:rPr>
        <w:t>c</w:t>
      </w:r>
      <w:r>
        <w:t>r</w:t>
      </w:r>
      <w:r>
        <w:rPr>
          <w:spacing w:val="-2"/>
        </w:rPr>
        <w:t>e</w:t>
      </w:r>
      <w:r>
        <w:t>t</w:t>
      </w:r>
      <w:r>
        <w:rPr>
          <w:spacing w:val="1"/>
        </w:rPr>
        <w:t>a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1"/>
        </w:rPr>
        <w:t>T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s</w:t>
      </w:r>
      <w:r>
        <w:rPr>
          <w:spacing w:val="2"/>
        </w:rPr>
        <w:t>u</w:t>
      </w:r>
      <w:r>
        <w:t>r</w:t>
      </w:r>
      <w:r>
        <w:rPr>
          <w:spacing w:val="-2"/>
        </w:rPr>
        <w:t>e</w:t>
      </w:r>
      <w:r>
        <w:t>r;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645"/>
        </w:tabs>
        <w:spacing w:before="82" w:line="239" w:lineRule="auto"/>
        <w:ind w:left="1324" w:right="123" w:firstLine="0"/>
        <w:jc w:val="both"/>
      </w:pPr>
      <w:r>
        <w:t>Assist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</w:t>
      </w:r>
      <w:r>
        <w:rPr>
          <w:spacing w:val="-1"/>
        </w:rPr>
        <w:t>a</w:t>
      </w:r>
      <w:r>
        <w:t>ir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ee</w:t>
      </w:r>
      <w:r>
        <w:t>pi</w:t>
      </w:r>
      <w:r>
        <w:rPr>
          <w:spacing w:val="2"/>
        </w:rPr>
        <w:t>n</w:t>
      </w:r>
      <w:r>
        <w:t>g</w:t>
      </w:r>
      <w:r>
        <w:rPr>
          <w:spacing w:val="59"/>
        </w:rPr>
        <w:t xml:space="preserve"> </w:t>
      </w:r>
      <w:r>
        <w:t>tra</w:t>
      </w:r>
      <w:r>
        <w:rPr>
          <w:spacing w:val="-1"/>
        </w:rPr>
        <w:t>c</w:t>
      </w:r>
      <w:r>
        <w:t>k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a</w:t>
      </w:r>
      <w:r>
        <w:rPr>
          <w:spacing w:val="-1"/>
        </w:rPr>
        <w:t>c</w:t>
      </w:r>
      <w:r>
        <w:t>tion</w:t>
      </w:r>
      <w:r>
        <w:rPr>
          <w:spacing w:val="2"/>
        </w:rPr>
        <w:t xml:space="preserve"> </w:t>
      </w:r>
      <w:r>
        <w:t>it</w:t>
      </w:r>
      <w:r>
        <w:rPr>
          <w:spacing w:val="-1"/>
        </w:rPr>
        <w:t>e</w:t>
      </w:r>
      <w:r>
        <w:t>ms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sulting f</w:t>
      </w:r>
      <w:r>
        <w:rPr>
          <w:spacing w:val="-2"/>
        </w:rPr>
        <w:t>r</w:t>
      </w:r>
      <w:r>
        <w:t>om</w:t>
      </w:r>
      <w:r>
        <w:rPr>
          <w:spacing w:val="2"/>
        </w:rPr>
        <w:t xml:space="preserve"> t</w:t>
      </w:r>
      <w:r>
        <w:t>he Annu</w:t>
      </w:r>
      <w:r>
        <w:rPr>
          <w:spacing w:val="-2"/>
        </w:rPr>
        <w:t>a</w:t>
      </w:r>
      <w:r>
        <w:t>l</w:t>
      </w:r>
      <w:r>
        <w:rPr>
          <w:spacing w:val="19"/>
        </w:rPr>
        <w:t xml:space="preserve"> </w:t>
      </w:r>
      <w:r>
        <w:t>Me</w:t>
      </w:r>
      <w:r>
        <w:rPr>
          <w:spacing w:val="-2"/>
        </w:rPr>
        <w:t>e</w:t>
      </w:r>
      <w:r>
        <w:t>tin</w:t>
      </w:r>
      <w:r>
        <w:rPr>
          <w:spacing w:val="-3"/>
        </w:rPr>
        <w:t>g</w:t>
      </w:r>
      <w:r>
        <w:t>,</w:t>
      </w:r>
      <w:r>
        <w:rPr>
          <w:spacing w:val="18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ec</w:t>
      </w:r>
      <w:r>
        <w:t>utive</w:t>
      </w:r>
      <w:r>
        <w:rPr>
          <w:spacing w:val="18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t>rd</w:t>
      </w:r>
      <w:r>
        <w:rPr>
          <w:spacing w:val="18"/>
        </w:rPr>
        <w:t xml:space="preserve"> </w:t>
      </w:r>
      <w:r>
        <w:t>me</w:t>
      </w:r>
      <w:r>
        <w:rPr>
          <w:spacing w:val="-2"/>
        </w:rPr>
        <w:t>e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s,</w:t>
      </w:r>
      <w:r>
        <w:rPr>
          <w:spacing w:val="19"/>
        </w:rPr>
        <w:t xml:space="preserve"> </w:t>
      </w:r>
      <w:r>
        <w:t>busin</w:t>
      </w:r>
      <w:r>
        <w:rPr>
          <w:spacing w:val="-1"/>
        </w:rPr>
        <w:t>e</w:t>
      </w:r>
      <w:r>
        <w:t>ss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8"/>
        </w:rPr>
        <w:t xml:space="preserve"> </w:t>
      </w:r>
      <w:r>
        <w:t>spe</w:t>
      </w:r>
      <w:r>
        <w:rPr>
          <w:spacing w:val="-2"/>
        </w:rPr>
        <w:t>c</w:t>
      </w:r>
      <w:r>
        <w:t>ial</w:t>
      </w:r>
      <w:r>
        <w:rPr>
          <w:spacing w:val="18"/>
        </w:rPr>
        <w:t xml:space="preserve"> </w:t>
      </w:r>
      <w:r>
        <w:t>me</w:t>
      </w:r>
      <w:r>
        <w:rPr>
          <w:spacing w:val="-2"/>
        </w:rPr>
        <w:t>e</w:t>
      </w:r>
      <w:r>
        <w:t xml:space="preserve">tings, </w:t>
      </w:r>
      <w:r>
        <w:rPr>
          <w:spacing w:val="-1"/>
        </w:rPr>
        <w:t>c</w:t>
      </w:r>
      <w:r>
        <w:t>onf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ca</w:t>
      </w:r>
      <w:r>
        <w:t>lls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1"/>
        </w:rPr>
        <w:t>Or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 b</w:t>
      </w:r>
      <w:r>
        <w:rPr>
          <w:spacing w:val="-1"/>
        </w:rPr>
        <w:t>r</w:t>
      </w:r>
      <w:r>
        <w:t>ie</w:t>
      </w:r>
      <w:r>
        <w:rPr>
          <w:spacing w:val="-2"/>
        </w:rPr>
        <w:t>f</w:t>
      </w:r>
      <w:r>
        <w:t>in</w:t>
      </w:r>
      <w:r>
        <w:rPr>
          <w:spacing w:val="-2"/>
        </w:rPr>
        <w:t>g</w:t>
      </w:r>
      <w:r>
        <w:t>s with</w:t>
      </w:r>
      <w:r>
        <w:rPr>
          <w:spacing w:val="2"/>
        </w:rPr>
        <w:t xml:space="preserve"> </w:t>
      </w:r>
      <w:r>
        <w:t>NRC; and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583"/>
        </w:tabs>
        <w:spacing w:before="82"/>
        <w:ind w:left="1583" w:right="2307"/>
        <w:jc w:val="both"/>
      </w:pP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f</w:t>
      </w:r>
      <w:r>
        <w:t>o</w:t>
      </w:r>
      <w:r>
        <w:rPr>
          <w:spacing w:val="-1"/>
        </w:rPr>
        <w:t>r</w:t>
      </w:r>
      <w:r>
        <w:t>m oth</w:t>
      </w:r>
      <w:r>
        <w:rPr>
          <w:spacing w:val="1"/>
        </w:rPr>
        <w:t>e</w:t>
      </w:r>
      <w:r>
        <w:t xml:space="preserve">r </w:t>
      </w:r>
      <w:r>
        <w:rPr>
          <w:spacing w:val="-2"/>
        </w:rPr>
        <w:t>a</w:t>
      </w:r>
      <w:r>
        <w:t>ss</w:t>
      </w:r>
      <w:r>
        <w:rPr>
          <w:spacing w:val="3"/>
        </w:rPr>
        <w:t>i</w:t>
      </w:r>
      <w:r>
        <w:rPr>
          <w:spacing w:val="-3"/>
        </w:rPr>
        <w:t>g</w:t>
      </w:r>
      <w:r>
        <w:t xml:space="preserve">nments </w:t>
      </w:r>
      <w:r>
        <w:rPr>
          <w:spacing w:val="-1"/>
        </w:rPr>
        <w:t>a</w:t>
      </w:r>
      <w:r>
        <w:t>s dir</w:t>
      </w:r>
      <w:r>
        <w:rPr>
          <w:spacing w:val="-2"/>
        </w:rPr>
        <w:t>e</w:t>
      </w:r>
      <w:r>
        <w:rPr>
          <w:spacing w:val="-1"/>
        </w:rPr>
        <w:t>c</w:t>
      </w:r>
      <w:r>
        <w:t xml:space="preserve">ted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Ch</w:t>
      </w:r>
      <w:r>
        <w:rPr>
          <w:spacing w:val="-1"/>
        </w:rPr>
        <w:t>a</w:t>
      </w:r>
      <w:r>
        <w:t>ir.</w:t>
      </w:r>
    </w:p>
    <w:p w:rsidR="00A96F9B" w:rsidRDefault="00A96F9B">
      <w:pPr>
        <w:spacing w:before="8" w:line="110" w:lineRule="exact"/>
        <w:rPr>
          <w:sz w:val="11"/>
          <w:szCs w:val="11"/>
        </w:rPr>
      </w:pPr>
    </w:p>
    <w:p w:rsidR="00A96F9B" w:rsidRDefault="005C71A2">
      <w:pPr>
        <w:pStyle w:val="BodyText"/>
        <w:numPr>
          <w:ilvl w:val="0"/>
          <w:numId w:val="3"/>
        </w:numPr>
        <w:tabs>
          <w:tab w:val="left" w:pos="1240"/>
        </w:tabs>
        <w:ind w:left="1240" w:hanging="420"/>
      </w:pPr>
      <w:bookmarkStart w:id="24" w:name="_bookmark7"/>
      <w:bookmarkEnd w:id="24"/>
      <w:r>
        <w:t>P</w:t>
      </w:r>
      <w:r>
        <w:rPr>
          <w:spacing w:val="-1"/>
        </w:rPr>
        <w:t>a</w:t>
      </w:r>
      <w:r>
        <w:t>st</w:t>
      </w:r>
      <w:r>
        <w:rPr>
          <w:spacing w:val="-1"/>
        </w:rPr>
        <w:t>-</w:t>
      </w:r>
      <w:r>
        <w:t>Ch</w:t>
      </w:r>
      <w:r>
        <w:rPr>
          <w:spacing w:val="-1"/>
        </w:rPr>
        <w:t>a</w:t>
      </w:r>
      <w:r>
        <w:t>ir</w:t>
      </w:r>
    </w:p>
    <w:p w:rsidR="005C71A2" w:rsidRDefault="005C71A2" w:rsidP="005C71A2">
      <w:pPr>
        <w:pStyle w:val="BodyText"/>
        <w:numPr>
          <w:ilvl w:val="1"/>
          <w:numId w:val="3"/>
        </w:numPr>
        <w:tabs>
          <w:tab w:val="left" w:pos="1583"/>
        </w:tabs>
        <w:spacing w:before="81"/>
        <w:ind w:left="1583" w:right="3087"/>
        <w:jc w:val="both"/>
        <w:rPr>
          <w:moveTo w:id="25" w:author="Welling, Mike (VDH)" w:date="2016-06-21T15:12:00Z"/>
        </w:rPr>
      </w:pPr>
      <w:moveToRangeStart w:id="26" w:author="Welling, Mike (VDH)" w:date="2016-06-21T15:12:00Z" w:name="move454285279"/>
      <w:moveTo w:id="27" w:author="Welling, Mike (VDH)" w:date="2016-06-21T15:12:00Z">
        <w:r>
          <w:t>Coordin</w:t>
        </w:r>
        <w:r>
          <w:rPr>
            <w:spacing w:val="-2"/>
          </w:rPr>
          <w:t>a</w:t>
        </w:r>
        <w:r>
          <w:t>te a</w:t>
        </w:r>
        <w:r>
          <w:rPr>
            <w:spacing w:val="-3"/>
          </w:rPr>
          <w:t>g</w:t>
        </w:r>
        <w:r>
          <w:rPr>
            <w:spacing w:val="-1"/>
          </w:rPr>
          <w:t>e</w:t>
        </w:r>
        <w:r>
          <w:t>n</w:t>
        </w:r>
        <w:r>
          <w:rPr>
            <w:spacing w:val="2"/>
          </w:rPr>
          <w:t>d</w:t>
        </w:r>
        <w:r>
          <w:t>a</w:t>
        </w:r>
        <w:r>
          <w:rPr>
            <w:spacing w:val="-1"/>
          </w:rPr>
          <w:t xml:space="preserve"> f</w:t>
        </w:r>
        <w:r>
          <w:t>or</w:t>
        </w:r>
        <w:r>
          <w:rPr>
            <w:spacing w:val="1"/>
          </w:rPr>
          <w:t xml:space="preserve"> </w:t>
        </w:r>
        <w:r>
          <w:t xml:space="preserve">the </w:t>
        </w:r>
        <w:r>
          <w:rPr>
            <w:spacing w:val="-1"/>
          </w:rPr>
          <w:t>A</w:t>
        </w:r>
        <w:r>
          <w:t>nnu</w:t>
        </w:r>
        <w:r>
          <w:rPr>
            <w:spacing w:val="-1"/>
          </w:rPr>
          <w:t>a</w:t>
        </w:r>
        <w:r>
          <w:t>l Me</w:t>
        </w:r>
        <w:r>
          <w:rPr>
            <w:spacing w:val="-2"/>
          </w:rPr>
          <w:t>e</w:t>
        </w:r>
        <w:r>
          <w:t>ti</w:t>
        </w:r>
        <w:r>
          <w:rPr>
            <w:spacing w:val="2"/>
          </w:rPr>
          <w:t>n</w:t>
        </w:r>
        <w:r>
          <w:rPr>
            <w:spacing w:val="-3"/>
          </w:rPr>
          <w:t>g</w:t>
        </w:r>
        <w:r>
          <w:t>;</w:t>
        </w:r>
      </w:moveTo>
    </w:p>
    <w:moveToRangeEnd w:id="26"/>
    <w:p w:rsidR="00A96F9B" w:rsidDel="005C71A2" w:rsidRDefault="005C71A2">
      <w:pPr>
        <w:pStyle w:val="BodyText"/>
        <w:numPr>
          <w:ilvl w:val="1"/>
          <w:numId w:val="3"/>
        </w:numPr>
        <w:tabs>
          <w:tab w:val="left" w:pos="1602"/>
        </w:tabs>
        <w:spacing w:before="79"/>
        <w:ind w:left="1324" w:right="121" w:firstLine="0"/>
        <w:rPr>
          <w:del w:id="28" w:author="Welling, Mike (VDH)" w:date="2016-06-21T15:15:00Z"/>
        </w:rPr>
      </w:pPr>
      <w:del w:id="29" w:author="Welling, Mike (VDH)" w:date="2016-06-21T15:15:00Z">
        <w:r w:rsidDel="005C71A2">
          <w:delText>Coordin</w:delText>
        </w:r>
        <w:r w:rsidDel="005C71A2">
          <w:rPr>
            <w:spacing w:val="-2"/>
          </w:rPr>
          <w:delText>a</w:delText>
        </w:r>
        <w:r w:rsidDel="005C71A2">
          <w:delText>te</w:delText>
        </w:r>
        <w:r w:rsidDel="005C71A2">
          <w:rPr>
            <w:spacing w:val="19"/>
          </w:rPr>
          <w:delText xml:space="preserve"> </w:delText>
        </w:r>
        <w:r w:rsidDel="005C71A2">
          <w:delText>volunt</w:delText>
        </w:r>
        <w:r w:rsidDel="005C71A2">
          <w:rPr>
            <w:spacing w:val="-1"/>
          </w:rPr>
          <w:delText>ee</w:delText>
        </w:r>
        <w:r w:rsidDel="005C71A2">
          <w:delText>r</w:delText>
        </w:r>
        <w:r w:rsidDel="005C71A2">
          <w:rPr>
            <w:spacing w:val="21"/>
          </w:rPr>
          <w:delText xml:space="preserve"> </w:delText>
        </w:r>
        <w:r w:rsidDel="005C71A2">
          <w:delText>of</w:delText>
        </w:r>
        <w:r w:rsidDel="005C71A2">
          <w:rPr>
            <w:spacing w:val="18"/>
          </w:rPr>
          <w:delText xml:space="preserve"> </w:delText>
        </w:r>
        <w:r w:rsidDel="005C71A2">
          <w:delText>Ag</w:delText>
        </w:r>
        <w:r w:rsidDel="005C71A2">
          <w:rPr>
            <w:spacing w:val="-2"/>
          </w:rPr>
          <w:delText>r</w:delText>
        </w:r>
        <w:r w:rsidDel="005C71A2">
          <w:rPr>
            <w:spacing w:val="1"/>
          </w:rPr>
          <w:delText>e</w:delText>
        </w:r>
        <w:r w:rsidDel="005C71A2">
          <w:rPr>
            <w:spacing w:val="-1"/>
          </w:rPr>
          <w:delText>e</w:delText>
        </w:r>
        <w:r w:rsidDel="005C71A2">
          <w:delText>ment</w:delText>
        </w:r>
        <w:r w:rsidDel="005C71A2">
          <w:rPr>
            <w:spacing w:val="18"/>
          </w:rPr>
          <w:delText xml:space="preserve"> </w:delText>
        </w:r>
        <w:r w:rsidDel="005C71A2">
          <w:delText>State</w:delText>
        </w:r>
        <w:r w:rsidDel="005C71A2">
          <w:rPr>
            <w:spacing w:val="18"/>
          </w:rPr>
          <w:delText xml:space="preserve"> </w:delText>
        </w:r>
        <w:r w:rsidDel="005C71A2">
          <w:delText>m</w:delText>
        </w:r>
        <w:r w:rsidDel="005C71A2">
          <w:rPr>
            <w:spacing w:val="1"/>
          </w:rPr>
          <w:delText>e</w:delText>
        </w:r>
        <w:r w:rsidDel="005C71A2">
          <w:delText>mbe</w:delText>
        </w:r>
        <w:r w:rsidDel="005C71A2">
          <w:rPr>
            <w:spacing w:val="-2"/>
          </w:rPr>
          <w:delText>r</w:delText>
        </w:r>
        <w:r w:rsidDel="005C71A2">
          <w:delText>(s)</w:delText>
        </w:r>
        <w:r w:rsidDel="005C71A2">
          <w:rPr>
            <w:spacing w:val="17"/>
          </w:rPr>
          <w:delText xml:space="preserve"> </w:delText>
        </w:r>
        <w:r w:rsidDel="005C71A2">
          <w:delText>f</w:delText>
        </w:r>
        <w:r w:rsidDel="005C71A2">
          <w:rPr>
            <w:spacing w:val="1"/>
          </w:rPr>
          <w:delText>o</w:delText>
        </w:r>
        <w:r w:rsidDel="005C71A2">
          <w:delText>r</w:delText>
        </w:r>
        <w:r w:rsidDel="005C71A2">
          <w:rPr>
            <w:spacing w:val="18"/>
          </w:rPr>
          <w:delText xml:space="preserve"> </w:delText>
        </w:r>
        <w:r w:rsidDel="005C71A2">
          <w:delText>NRC</w:delText>
        </w:r>
        <w:r w:rsidDel="005C71A2">
          <w:rPr>
            <w:spacing w:val="22"/>
          </w:rPr>
          <w:delText xml:space="preserve"> </w:delText>
        </w:r>
        <w:r w:rsidDel="005C71A2">
          <w:rPr>
            <w:spacing w:val="-6"/>
          </w:rPr>
          <w:delText>I</w:delText>
        </w:r>
        <w:r w:rsidDel="005C71A2">
          <w:delText>n</w:delText>
        </w:r>
        <w:r w:rsidDel="005C71A2">
          <w:rPr>
            <w:spacing w:val="2"/>
          </w:rPr>
          <w:delText>t</w:delText>
        </w:r>
        <w:r w:rsidDel="005C71A2">
          <w:rPr>
            <w:spacing w:val="1"/>
          </w:rPr>
          <w:delText>e</w:delText>
        </w:r>
        <w:r w:rsidDel="005C71A2">
          <w:rPr>
            <w:spacing w:val="-3"/>
          </w:rPr>
          <w:delText>g</w:delText>
        </w:r>
        <w:r w:rsidDel="005C71A2">
          <w:delText>rated Mat</w:delText>
        </w:r>
        <w:r w:rsidDel="005C71A2">
          <w:rPr>
            <w:spacing w:val="-2"/>
          </w:rPr>
          <w:delText>e</w:delText>
        </w:r>
        <w:r w:rsidDel="005C71A2">
          <w:delText>ri</w:delText>
        </w:r>
        <w:r w:rsidDel="005C71A2">
          <w:rPr>
            <w:spacing w:val="-2"/>
          </w:rPr>
          <w:delText>a</w:delText>
        </w:r>
        <w:r w:rsidDel="005C71A2">
          <w:delText xml:space="preserve">ls </w:delText>
        </w:r>
        <w:r w:rsidDel="005C71A2">
          <w:rPr>
            <w:spacing w:val="1"/>
          </w:rPr>
          <w:delText>P</w:delText>
        </w:r>
        <w:r w:rsidDel="005C71A2">
          <w:rPr>
            <w:spacing w:val="-1"/>
          </w:rPr>
          <w:delText>e</w:delText>
        </w:r>
        <w:r w:rsidDel="005C71A2">
          <w:delText>r</w:delText>
        </w:r>
        <w:r w:rsidDel="005C71A2">
          <w:rPr>
            <w:spacing w:val="-2"/>
          </w:rPr>
          <w:delText>f</w:delText>
        </w:r>
        <w:r w:rsidDel="005C71A2">
          <w:rPr>
            <w:spacing w:val="2"/>
          </w:rPr>
          <w:delText>o</w:delText>
        </w:r>
        <w:r w:rsidDel="005C71A2">
          <w:delText>rm</w:delText>
        </w:r>
        <w:r w:rsidDel="005C71A2">
          <w:rPr>
            <w:spacing w:val="-2"/>
          </w:rPr>
          <w:delText>a</w:delText>
        </w:r>
        <w:r w:rsidDel="005C71A2">
          <w:delText>n</w:delText>
        </w:r>
        <w:r w:rsidDel="005C71A2">
          <w:rPr>
            <w:spacing w:val="1"/>
          </w:rPr>
          <w:delText>c</w:delText>
        </w:r>
        <w:r w:rsidDel="005C71A2">
          <w:delText>e</w:delText>
        </w:r>
        <w:r w:rsidDel="005C71A2">
          <w:rPr>
            <w:spacing w:val="-1"/>
          </w:rPr>
          <w:delText xml:space="preserve"> </w:delText>
        </w:r>
        <w:r w:rsidDel="005C71A2">
          <w:rPr>
            <w:spacing w:val="1"/>
          </w:rPr>
          <w:delText>E</w:delText>
        </w:r>
        <w:r w:rsidDel="005C71A2">
          <w:delText>v</w:delText>
        </w:r>
        <w:r w:rsidDel="005C71A2">
          <w:rPr>
            <w:spacing w:val="-1"/>
          </w:rPr>
          <w:delText>a</w:delText>
        </w:r>
        <w:r w:rsidDel="005C71A2">
          <w:delText xml:space="preserve">luation </w:delText>
        </w:r>
        <w:r w:rsidDel="005C71A2">
          <w:rPr>
            <w:spacing w:val="1"/>
          </w:rPr>
          <w:delText>P</w:delText>
        </w:r>
        <w:r w:rsidDel="005C71A2">
          <w:delText>ro</w:delText>
        </w:r>
        <w:r w:rsidDel="005C71A2">
          <w:rPr>
            <w:spacing w:val="-4"/>
          </w:rPr>
          <w:delText>g</w:delText>
        </w:r>
        <w:r w:rsidDel="005C71A2">
          <w:rPr>
            <w:spacing w:val="1"/>
          </w:rPr>
          <w:delText>r</w:delText>
        </w:r>
        <w:r w:rsidDel="005C71A2">
          <w:rPr>
            <w:spacing w:val="-1"/>
          </w:rPr>
          <w:delText>a</w:delText>
        </w:r>
        <w:r w:rsidDel="005C71A2">
          <w:delText xml:space="preserve">m </w:delText>
        </w:r>
        <w:r w:rsidDel="005C71A2">
          <w:rPr>
            <w:spacing w:val="1"/>
          </w:rPr>
          <w:delText>(</w:delText>
        </w:r>
        <w:r w:rsidDel="005C71A2">
          <w:rPr>
            <w:spacing w:val="-4"/>
          </w:rPr>
          <w:delText>I</w:delText>
        </w:r>
        <w:r w:rsidDel="005C71A2">
          <w:delText>M</w:delText>
        </w:r>
        <w:r w:rsidDel="005C71A2">
          <w:rPr>
            <w:spacing w:val="3"/>
          </w:rPr>
          <w:delText>P</w:delText>
        </w:r>
        <w:r w:rsidDel="005C71A2">
          <w:delText>EP)</w:delText>
        </w:r>
        <w:r w:rsidDel="005C71A2">
          <w:rPr>
            <w:spacing w:val="2"/>
          </w:rPr>
          <w:delText xml:space="preserve"> </w:delText>
        </w:r>
        <w:r w:rsidDel="005C71A2">
          <w:delText>tr</w:delText>
        </w:r>
        <w:r w:rsidDel="005C71A2">
          <w:rPr>
            <w:spacing w:val="-2"/>
          </w:rPr>
          <w:delText>a</w:delText>
        </w:r>
        <w:r w:rsidDel="005C71A2">
          <w:delText>inin</w:delText>
        </w:r>
        <w:r w:rsidDel="005C71A2">
          <w:rPr>
            <w:spacing w:val="-3"/>
          </w:rPr>
          <w:delText>g</w:delText>
        </w:r>
        <w:r w:rsidDel="005C71A2">
          <w:delText>;</w:delText>
        </w:r>
      </w:del>
    </w:p>
    <w:p w:rsidR="00A96F9B" w:rsidRDefault="005C71A2">
      <w:pPr>
        <w:pStyle w:val="BodyText"/>
        <w:numPr>
          <w:ilvl w:val="1"/>
          <w:numId w:val="3"/>
        </w:numPr>
        <w:tabs>
          <w:tab w:val="left" w:pos="1583"/>
        </w:tabs>
        <w:spacing w:before="82"/>
        <w:ind w:left="1583" w:right="651"/>
        <w:jc w:val="both"/>
      </w:pPr>
      <w:r>
        <w:t>P</w:t>
      </w:r>
      <w:r>
        <w:rPr>
          <w:spacing w:val="-1"/>
        </w:rPr>
        <w:t>a</w:t>
      </w:r>
      <w:r>
        <w:t>rticip</w:t>
      </w:r>
      <w:r>
        <w:rPr>
          <w:spacing w:val="-2"/>
        </w:rPr>
        <w:t>a</w:t>
      </w:r>
      <w:r>
        <w:t xml:space="preserve">te in </w:t>
      </w:r>
      <w:r>
        <w:rPr>
          <w:spacing w:val="-1"/>
        </w:rPr>
        <w:t>c</w:t>
      </w:r>
      <w:r>
        <w:t>on</w:t>
      </w:r>
      <w:r>
        <w:rPr>
          <w:spacing w:val="1"/>
        </w:rPr>
        <w:t>f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lls and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2"/>
        </w:rPr>
        <w:t xml:space="preserve"> </w:t>
      </w:r>
      <w:r>
        <w:t>bri</w:t>
      </w:r>
      <w:r>
        <w:rPr>
          <w:spacing w:val="-2"/>
        </w:rPr>
        <w:t>e</w:t>
      </w:r>
      <w:r>
        <w:t>fi</w:t>
      </w:r>
      <w:r>
        <w:rPr>
          <w:spacing w:val="1"/>
        </w:rPr>
        <w:t>n</w:t>
      </w:r>
      <w:r>
        <w:rPr>
          <w:spacing w:val="-3"/>
        </w:rPr>
        <w:t>g</w:t>
      </w:r>
      <w:r>
        <w:t>s with NRC;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583"/>
        </w:tabs>
        <w:spacing w:before="79"/>
        <w:ind w:left="1583" w:right="3819"/>
        <w:jc w:val="both"/>
      </w:pPr>
      <w:r>
        <w:t>Coordin</w:t>
      </w:r>
      <w:r>
        <w:rPr>
          <w:spacing w:val="-2"/>
        </w:rPr>
        <w:t>a</w:t>
      </w:r>
      <w:r>
        <w:t xml:space="preserve">te </w:t>
      </w:r>
      <w:r>
        <w:rPr>
          <w:spacing w:val="-2"/>
        </w:rPr>
        <w:t>a</w:t>
      </w:r>
      <w:r>
        <w:rPr>
          <w:spacing w:val="1"/>
        </w:rPr>
        <w:t>w</w:t>
      </w:r>
      <w:r>
        <w:rPr>
          <w:spacing w:val="-1"/>
        </w:rPr>
        <w:t>a</w:t>
      </w:r>
      <w:r>
        <w:t xml:space="preserve">rds </w:t>
      </w:r>
      <w:r>
        <w:rPr>
          <w:spacing w:val="-2"/>
        </w:rPr>
        <w:t>a</w:t>
      </w:r>
      <w:r>
        <w:rPr>
          <w:spacing w:val="2"/>
        </w:rPr>
        <w:t>n</w:t>
      </w:r>
      <w:r>
        <w:t>d r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3"/>
        </w:rPr>
        <w:t>g</w:t>
      </w:r>
      <w:r>
        <w:t>nitions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585"/>
        </w:tabs>
        <w:spacing w:before="79"/>
        <w:ind w:left="1324" w:right="121" w:firstLine="0"/>
      </w:pPr>
      <w:r>
        <w:t>Provide the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ec</w:t>
      </w:r>
      <w:r>
        <w:t>r</w:t>
      </w:r>
      <w:r>
        <w:rPr>
          <w:spacing w:val="-2"/>
        </w:rPr>
        <w:t>e</w:t>
      </w:r>
      <w:r>
        <w:t>ta</w:t>
      </w:r>
      <w:r>
        <w:rPr>
          <w:spacing w:val="3"/>
        </w:rPr>
        <w:t>r</w:t>
      </w:r>
      <w:r>
        <w:t>y</w:t>
      </w:r>
      <w:r>
        <w:rPr>
          <w:spacing w:val="-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file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r</w:t>
      </w:r>
      <w:r>
        <w:rPr>
          <w:spacing w:val="-2"/>
        </w:rPr>
        <w:t>e</w:t>
      </w:r>
      <w:r>
        <w:t>spond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2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vious</w:t>
      </w:r>
      <w:r>
        <w:rPr>
          <w:spacing w:val="2"/>
        </w:rPr>
        <w:t xml:space="preserve"> </w:t>
      </w:r>
      <w:r>
        <w:t>te</w:t>
      </w:r>
      <w:r>
        <w:rPr>
          <w:spacing w:val="-2"/>
        </w:rPr>
        <w:t>r</w:t>
      </w:r>
      <w:r>
        <w:t xml:space="preserve">m to </w:t>
      </w:r>
      <w:r>
        <w:rPr>
          <w:spacing w:val="-2"/>
        </w:rPr>
        <w:t>g</w:t>
      </w:r>
      <w:r>
        <w:t>o in the</w:t>
      </w:r>
      <w:r>
        <w:rPr>
          <w:spacing w:val="-1"/>
        </w:rPr>
        <w:t xml:space="preserve"> </w:t>
      </w:r>
      <w:r>
        <w:t>Org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a</w:t>
      </w:r>
      <w:r>
        <w:t>r</w:t>
      </w:r>
      <w:r>
        <w:rPr>
          <w:spacing w:val="-2"/>
        </w:rPr>
        <w:t>c</w:t>
      </w:r>
      <w:r>
        <w:t>hives;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583"/>
        </w:tabs>
        <w:spacing w:before="81"/>
        <w:ind w:left="1583" w:right="1891"/>
        <w:jc w:val="both"/>
      </w:pP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f</w:t>
      </w:r>
      <w:r>
        <w:t>o</w:t>
      </w:r>
      <w:r>
        <w:rPr>
          <w:spacing w:val="-1"/>
        </w:rPr>
        <w:t>r</w:t>
      </w:r>
      <w:r>
        <w:t>m oth</w:t>
      </w:r>
      <w:r>
        <w:rPr>
          <w:spacing w:val="1"/>
        </w:rPr>
        <w:t>e</w:t>
      </w:r>
      <w:r>
        <w:t xml:space="preserve">r </w:t>
      </w:r>
      <w:r>
        <w:rPr>
          <w:spacing w:val="-2"/>
        </w:rPr>
        <w:t>a</w:t>
      </w:r>
      <w:r>
        <w:t>ss</w:t>
      </w:r>
      <w:r>
        <w:rPr>
          <w:spacing w:val="3"/>
        </w:rPr>
        <w:t>i</w:t>
      </w:r>
      <w:r>
        <w:rPr>
          <w:spacing w:val="-3"/>
        </w:rPr>
        <w:t>g</w:t>
      </w:r>
      <w:r>
        <w:t xml:space="preserve">nments </w:t>
      </w:r>
      <w:r>
        <w:rPr>
          <w:spacing w:val="-1"/>
        </w:rPr>
        <w:t>a</w:t>
      </w:r>
      <w:r>
        <w:t>s dir</w:t>
      </w:r>
      <w:r>
        <w:rPr>
          <w:spacing w:val="-2"/>
        </w:rPr>
        <w:t>e</w:t>
      </w:r>
      <w:r>
        <w:rPr>
          <w:spacing w:val="-1"/>
        </w:rPr>
        <w:t>c</w:t>
      </w:r>
      <w:r>
        <w:t xml:space="preserve">ted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Ch</w:t>
      </w:r>
      <w:r>
        <w:rPr>
          <w:spacing w:val="-1"/>
        </w:rPr>
        <w:t>a</w:t>
      </w:r>
      <w:r>
        <w:t>i</w:t>
      </w:r>
      <w:r>
        <w:rPr>
          <w:spacing w:val="2"/>
        </w:rPr>
        <w:t>r</w:t>
      </w:r>
      <w:r>
        <w:t>; and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583"/>
        </w:tabs>
        <w:spacing w:before="79"/>
        <w:ind w:left="1583" w:right="3803"/>
        <w:jc w:val="both"/>
      </w:pPr>
      <w:r>
        <w:t>Ch</w:t>
      </w:r>
      <w:r>
        <w:rPr>
          <w:spacing w:val="-1"/>
        </w:rPr>
        <w:t>a</w:t>
      </w:r>
      <w:r>
        <w:t>ir the</w:t>
      </w:r>
      <w:r>
        <w:rPr>
          <w:spacing w:val="-1"/>
        </w:rPr>
        <w:t xml:space="preserve"> </w:t>
      </w:r>
      <w:r>
        <w:t>Str</w:t>
      </w:r>
      <w:r>
        <w:rPr>
          <w:spacing w:val="-2"/>
        </w:rPr>
        <w:t>a</w:t>
      </w:r>
      <w:r>
        <w:t>t</w:t>
      </w:r>
      <w:r>
        <w:rPr>
          <w:spacing w:val="1"/>
        </w:rPr>
        <w:t>e</w:t>
      </w:r>
      <w:r>
        <w:rPr>
          <w:spacing w:val="-3"/>
        </w:rPr>
        <w:t>g</w:t>
      </w:r>
      <w:r>
        <w:t>ic Pl</w:t>
      </w:r>
      <w:r>
        <w:rPr>
          <w:spacing w:val="1"/>
        </w:rPr>
        <w:t>a</w:t>
      </w:r>
      <w:r>
        <w:t>n Committ</w:t>
      </w:r>
      <w:r>
        <w:rPr>
          <w:spacing w:val="-1"/>
        </w:rPr>
        <w:t>ee</w:t>
      </w:r>
      <w:r>
        <w:t>.</w:t>
      </w:r>
    </w:p>
    <w:p w:rsidR="00A96F9B" w:rsidRDefault="00A96F9B">
      <w:pPr>
        <w:spacing w:before="8" w:line="110" w:lineRule="exact"/>
        <w:rPr>
          <w:sz w:val="11"/>
          <w:szCs w:val="11"/>
        </w:rPr>
      </w:pPr>
    </w:p>
    <w:p w:rsidR="00A96F9B" w:rsidRDefault="005C71A2">
      <w:pPr>
        <w:pStyle w:val="BodyText"/>
        <w:numPr>
          <w:ilvl w:val="0"/>
          <w:numId w:val="3"/>
        </w:numPr>
        <w:tabs>
          <w:tab w:val="left" w:pos="1226"/>
        </w:tabs>
        <w:ind w:left="1226" w:hanging="406"/>
      </w:pPr>
      <w:bookmarkStart w:id="30" w:name="_bookmark8"/>
      <w:bookmarkEnd w:id="30"/>
      <w:r>
        <w:t>S</w:t>
      </w:r>
      <w:r>
        <w:rPr>
          <w:spacing w:val="-1"/>
        </w:rPr>
        <w:t>ec</w:t>
      </w:r>
      <w:r>
        <w:t>r</w:t>
      </w:r>
      <w:r>
        <w:rPr>
          <w:spacing w:val="-2"/>
        </w:rPr>
        <w:t>e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715"/>
        </w:tabs>
        <w:spacing w:before="81"/>
        <w:ind w:left="1324" w:right="117" w:firstLine="0"/>
      </w:pPr>
      <w:r>
        <w:t xml:space="preserve">Maintain  </w:t>
      </w:r>
      <w:r>
        <w:rPr>
          <w:spacing w:val="11"/>
        </w:rPr>
        <w:t xml:space="preserve"> </w:t>
      </w:r>
      <w:r>
        <w:t xml:space="preserve">a  </w:t>
      </w:r>
      <w:r>
        <w:rPr>
          <w:spacing w:val="13"/>
        </w:rPr>
        <w:t xml:space="preserve"> </w:t>
      </w:r>
      <w:r>
        <w:t xml:space="preserve">file  </w:t>
      </w:r>
      <w:r>
        <w:rPr>
          <w:spacing w:val="11"/>
        </w:rPr>
        <w:t xml:space="preserve"> </w:t>
      </w:r>
      <w:r>
        <w:rPr>
          <w:spacing w:val="2"/>
        </w:rPr>
        <w:t>o</w:t>
      </w:r>
      <w:r>
        <w:t xml:space="preserve">f  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1"/>
        </w:rPr>
        <w:t>r</w:t>
      </w:r>
      <w:r>
        <w:t>r</w:t>
      </w:r>
      <w:r>
        <w:rPr>
          <w:spacing w:val="-2"/>
        </w:rPr>
        <w:t>e</w:t>
      </w:r>
      <w:r>
        <w:t>spond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 xml:space="preserve">e  </w:t>
      </w:r>
      <w:r>
        <w:rPr>
          <w:spacing w:val="10"/>
        </w:rPr>
        <w:t xml:space="preserve"> </w:t>
      </w:r>
      <w:r>
        <w:t>issu</w:t>
      </w:r>
      <w:r>
        <w:rPr>
          <w:spacing w:val="1"/>
        </w:rPr>
        <w:t>e</w:t>
      </w:r>
      <w:r>
        <w:t xml:space="preserve">d  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 xml:space="preserve">nd  </w:t>
      </w:r>
      <w:r>
        <w:rPr>
          <w:spacing w:val="1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ece</w:t>
      </w:r>
      <w:r>
        <w:t xml:space="preserve">ived  </w:t>
      </w:r>
      <w:r>
        <w:rPr>
          <w:spacing w:val="13"/>
        </w:rPr>
        <w:t xml:space="preserve"> </w:t>
      </w:r>
      <w:r>
        <w:rPr>
          <w:spacing w:val="4"/>
        </w:rPr>
        <w:t>b</w:t>
      </w:r>
      <w:r>
        <w:t xml:space="preserve">y  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t>he 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616"/>
        </w:tabs>
        <w:spacing w:before="86" w:line="274" w:lineRule="exact"/>
        <w:ind w:left="1324" w:right="120" w:firstLine="0"/>
      </w:pPr>
      <w:r>
        <w:t>Maintain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3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5"/>
        </w:rPr>
        <w:t xml:space="preserve"> </w:t>
      </w:r>
      <w:r>
        <w:t>votes,</w:t>
      </w:r>
      <w:r>
        <w:rPr>
          <w:spacing w:val="33"/>
        </w:rPr>
        <w:t xml:space="preserve"> </w:t>
      </w:r>
      <w:r>
        <w:t>r</w:t>
      </w:r>
      <w:r>
        <w:rPr>
          <w:spacing w:val="-2"/>
        </w:rPr>
        <w:t>e</w:t>
      </w:r>
      <w:r>
        <w:t>solutions,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3"/>
        </w:rPr>
        <w:t xml:space="preserve"> </w:t>
      </w:r>
      <w:r>
        <w:rPr>
          <w:spacing w:val="2"/>
        </w:rPr>
        <w:t>s</w:t>
      </w:r>
      <w:r>
        <w:t>i</w:t>
      </w:r>
      <w:r>
        <w:rPr>
          <w:spacing w:val="-2"/>
        </w:rPr>
        <w:t>g</w:t>
      </w:r>
      <w:r>
        <w:t>nifi</w:t>
      </w:r>
      <w:r>
        <w:rPr>
          <w:spacing w:val="-1"/>
        </w:rPr>
        <w:t>ca</w:t>
      </w:r>
      <w:r>
        <w:t>nt</w:t>
      </w:r>
      <w:r>
        <w:rPr>
          <w:spacing w:val="3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isions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33"/>
        </w:rPr>
        <w:t xml:space="preserve"> </w:t>
      </w:r>
      <w:r>
        <w:t>t</w:t>
      </w:r>
      <w:r>
        <w:rPr>
          <w:spacing w:val="2"/>
        </w:rPr>
        <w:t>h</w:t>
      </w:r>
      <w:r>
        <w:t>e Annu</w:t>
      </w:r>
      <w:r>
        <w:rPr>
          <w:spacing w:val="-2"/>
        </w:rPr>
        <w:t>a</w:t>
      </w:r>
      <w:r>
        <w:t>l Me</w:t>
      </w:r>
      <w:r>
        <w:rPr>
          <w:spacing w:val="-2"/>
        </w:rPr>
        <w:t>e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 xml:space="preserve">ll </w:t>
      </w:r>
      <w:r>
        <w:rPr>
          <w:spacing w:val="2"/>
        </w:rPr>
        <w:t>b</w:t>
      </w:r>
      <w:r>
        <w:t>usiness/spe</w:t>
      </w:r>
      <w:r>
        <w:rPr>
          <w:spacing w:val="-2"/>
        </w:rPr>
        <w:t>c</w:t>
      </w:r>
      <w:r>
        <w:t>ial me</w:t>
      </w:r>
      <w:r>
        <w:rPr>
          <w:spacing w:val="-2"/>
        </w:rPr>
        <w:t>e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s of the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655"/>
        </w:tabs>
        <w:spacing w:before="83" w:line="274" w:lineRule="exact"/>
        <w:ind w:left="1324" w:right="123" w:firstLine="0"/>
      </w:pPr>
      <w:r>
        <w:t xml:space="preserve">Maintain </w:t>
      </w:r>
      <w:r>
        <w:rPr>
          <w:spacing w:val="11"/>
        </w:rPr>
        <w:t xml:space="preserve"> </w:t>
      </w:r>
      <w:r>
        <w:t xml:space="preserve">a </w:t>
      </w:r>
      <w:r>
        <w:rPr>
          <w:spacing w:val="1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2"/>
        </w:rPr>
        <w:t>o</w:t>
      </w:r>
      <w:r>
        <w:t xml:space="preserve">rd </w:t>
      </w:r>
      <w:r>
        <w:rPr>
          <w:spacing w:val="11"/>
        </w:rPr>
        <w:t xml:space="preserve"> </w:t>
      </w:r>
      <w:r>
        <w:rPr>
          <w:spacing w:val="2"/>
        </w:rPr>
        <w:t>o</w:t>
      </w:r>
      <w:r>
        <w:t xml:space="preserve">f </w:t>
      </w:r>
      <w:r>
        <w:rPr>
          <w:spacing w:val="11"/>
        </w:rPr>
        <w:t xml:space="preserve"> </w:t>
      </w:r>
      <w:r>
        <w:t xml:space="preserve">votes, </w:t>
      </w:r>
      <w:r>
        <w:rPr>
          <w:spacing w:val="11"/>
        </w:rPr>
        <w:t xml:space="preserve"> </w:t>
      </w:r>
      <w:r>
        <w:t>r</w:t>
      </w:r>
      <w:r>
        <w:rPr>
          <w:spacing w:val="-2"/>
        </w:rPr>
        <w:t>e</w:t>
      </w:r>
      <w:r>
        <w:t xml:space="preserve">solutions, 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d </w:t>
      </w:r>
      <w:r>
        <w:rPr>
          <w:spacing w:val="11"/>
        </w:rPr>
        <w:t xml:space="preserve"> </w:t>
      </w:r>
      <w:r>
        <w:t>si</w:t>
      </w:r>
      <w:r>
        <w:rPr>
          <w:spacing w:val="-2"/>
        </w:rPr>
        <w:t>g</w:t>
      </w:r>
      <w:r>
        <w:t>nifi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nt 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ec</w:t>
      </w:r>
      <w:r>
        <w:t xml:space="preserve">isions 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t E</w:t>
      </w:r>
      <w:r>
        <w:rPr>
          <w:spacing w:val="1"/>
        </w:rPr>
        <w:t>x</w:t>
      </w:r>
      <w:r>
        <w:rPr>
          <w:spacing w:val="-1"/>
        </w:rPr>
        <w:t>ec</w:t>
      </w:r>
      <w:r>
        <w:t>utive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t>rd m</w:t>
      </w:r>
      <w:r>
        <w:rPr>
          <w:spacing w:val="1"/>
        </w:rPr>
        <w:t>e</w:t>
      </w:r>
      <w:r>
        <w:rPr>
          <w:spacing w:val="-1"/>
        </w:rPr>
        <w:t>e</w:t>
      </w:r>
      <w:r>
        <w:t>tings;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674"/>
        </w:tabs>
        <w:spacing w:before="78"/>
        <w:ind w:left="1324" w:right="119" w:firstLine="0"/>
      </w:pPr>
      <w:r>
        <w:t>S</w:t>
      </w:r>
      <w:r>
        <w:rPr>
          <w:spacing w:val="-1"/>
        </w:rPr>
        <w:t>e</w:t>
      </w:r>
      <w:r>
        <w:t xml:space="preserve">rve 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 xml:space="preserve">s 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r</w:t>
      </w:r>
      <w:r>
        <w:t>im</w:t>
      </w:r>
      <w:r>
        <w:rPr>
          <w:spacing w:val="1"/>
        </w:rPr>
        <w:t>a</w:t>
      </w:r>
      <w:r>
        <w:rPr>
          <w:spacing w:val="3"/>
        </w:rPr>
        <w:t>r</w:t>
      </w:r>
      <w:r>
        <w:t xml:space="preserve">y </w:t>
      </w:r>
      <w:r>
        <w:rPr>
          <w:spacing w:val="26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2"/>
        </w:rPr>
        <w:t>e</w:t>
      </w:r>
      <w:r>
        <w:rPr>
          <w:spacing w:val="-1"/>
        </w:rPr>
        <w:t>-</w:t>
      </w:r>
      <w:r>
        <w:t>tak</w:t>
      </w:r>
      <w:r>
        <w:rPr>
          <w:spacing w:val="-2"/>
        </w:rPr>
        <w:t>e</w:t>
      </w:r>
      <w:r>
        <w:t xml:space="preserve">r </w:t>
      </w:r>
      <w:r>
        <w:rPr>
          <w:spacing w:val="32"/>
        </w:rPr>
        <w:t xml:space="preserve"> </w:t>
      </w:r>
      <w:r>
        <w:t xml:space="preserve">for </w:t>
      </w:r>
      <w:r>
        <w:rPr>
          <w:spacing w:val="31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1"/>
        </w:rPr>
        <w:t>f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1"/>
        </w:rPr>
        <w:t>c</w:t>
      </w:r>
      <w:r>
        <w:t xml:space="preserve">e </w:t>
      </w:r>
      <w:r>
        <w:rPr>
          <w:spacing w:val="30"/>
        </w:rPr>
        <w:t xml:space="preserve"> </w:t>
      </w:r>
      <w:r>
        <w:rPr>
          <w:spacing w:val="-1"/>
        </w:rPr>
        <w:t>ca</w:t>
      </w:r>
      <w:r>
        <w:t xml:space="preserve">lls 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30"/>
        </w:rPr>
        <w:t xml:space="preserve"> </w:t>
      </w:r>
      <w:r>
        <w:t>Org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 b</w:t>
      </w:r>
      <w:r>
        <w:rPr>
          <w:spacing w:val="-1"/>
        </w:rPr>
        <w:t>r</w:t>
      </w:r>
      <w:r>
        <w:t>ie</w:t>
      </w:r>
      <w:r>
        <w:rPr>
          <w:spacing w:val="-2"/>
        </w:rPr>
        <w:t>f</w:t>
      </w:r>
      <w:r>
        <w:t>i</w:t>
      </w:r>
      <w:r>
        <w:rPr>
          <w:spacing w:val="2"/>
        </w:rPr>
        <w:t>n</w:t>
      </w:r>
      <w:r>
        <w:rPr>
          <w:spacing w:val="-3"/>
        </w:rPr>
        <w:t>g</w:t>
      </w:r>
      <w:r>
        <w:t>s with NRC;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607"/>
        </w:tabs>
        <w:spacing w:before="86" w:line="274" w:lineRule="exact"/>
        <w:ind w:left="1324" w:right="127" w:firstLine="0"/>
      </w:pPr>
      <w:r>
        <w:t>Distribute</w:t>
      </w:r>
      <w:r>
        <w:rPr>
          <w:spacing w:val="23"/>
        </w:rPr>
        <w:t xml:space="preserve"> </w:t>
      </w:r>
      <w:r>
        <w:t>summ</w:t>
      </w:r>
      <w:r>
        <w:rPr>
          <w:spacing w:val="-1"/>
        </w:rPr>
        <w:t>a</w:t>
      </w:r>
      <w:r>
        <w:t>r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26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1"/>
        </w:rPr>
        <w:t>f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ca</w:t>
      </w:r>
      <w:r>
        <w:t>lls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6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ec</w:t>
      </w:r>
      <w:r>
        <w:t>utive</w:t>
      </w:r>
      <w:r>
        <w:rPr>
          <w:spacing w:val="2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1"/>
        </w:rPr>
        <w:t>a</w:t>
      </w:r>
      <w:r>
        <w:t>rd</w:t>
      </w:r>
      <w:r>
        <w:rPr>
          <w:spacing w:val="23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e</w:t>
      </w:r>
      <w:r>
        <w:t>tin</w:t>
      </w:r>
      <w:r>
        <w:rPr>
          <w:spacing w:val="-3"/>
        </w:rPr>
        <w:t>g</w:t>
      </w:r>
      <w:r>
        <w:t>s to the</w:t>
      </w:r>
      <w:r>
        <w:rPr>
          <w:spacing w:val="-1"/>
        </w:rPr>
        <w:t xml:space="preserve"> </w:t>
      </w:r>
      <w:r>
        <w:t>memb</w:t>
      </w:r>
      <w:r>
        <w:rPr>
          <w:spacing w:val="-1"/>
        </w:rPr>
        <w:t>e</w:t>
      </w:r>
      <w:r>
        <w:t>rship;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604"/>
        </w:tabs>
        <w:spacing w:before="74" w:line="274" w:lineRule="exact"/>
        <w:ind w:left="1324" w:right="117" w:firstLine="0"/>
        <w:jc w:val="both"/>
      </w:pPr>
      <w:r>
        <w:t>Maintain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nnu</w:t>
      </w:r>
      <w:r>
        <w:rPr>
          <w:spacing w:val="-1"/>
        </w:rPr>
        <w:t>a</w:t>
      </w:r>
      <w:r>
        <w:t>l</w:t>
      </w:r>
      <w:r>
        <w:rPr>
          <w:spacing w:val="21"/>
        </w:rPr>
        <w:t xml:space="preserve"> </w:t>
      </w:r>
      <w:r>
        <w:rPr>
          <w:spacing w:val="-3"/>
        </w:rPr>
        <w:t>s</w:t>
      </w:r>
      <w:r>
        <w:t>umm</w:t>
      </w:r>
      <w:r>
        <w:rPr>
          <w:spacing w:val="-1"/>
        </w:rPr>
        <w:t>a</w:t>
      </w:r>
      <w:r>
        <w:rPr>
          <w:spacing w:val="1"/>
        </w:rPr>
        <w:t>r</w:t>
      </w:r>
      <w:r>
        <w:t>y</w:t>
      </w:r>
      <w:r>
        <w:rPr>
          <w:spacing w:val="16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r</w:t>
      </w:r>
      <w:r>
        <w:t>omin</w:t>
      </w:r>
      <w:r>
        <w:rPr>
          <w:spacing w:val="-1"/>
        </w:rPr>
        <w:t>e</w:t>
      </w:r>
      <w:r>
        <w:t>nt</w:t>
      </w:r>
      <w:r>
        <w:rPr>
          <w:spacing w:val="19"/>
        </w:rPr>
        <w:t xml:space="preserve"> </w:t>
      </w:r>
      <w:r>
        <w:t>i</w:t>
      </w:r>
      <w:r>
        <w:rPr>
          <w:spacing w:val="2"/>
        </w:rPr>
        <w:t>s</w:t>
      </w:r>
      <w:r>
        <w:t>sues</w:t>
      </w:r>
      <w:r>
        <w:rPr>
          <w:spacing w:val="18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21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14"/>
        </w:rPr>
        <w:t xml:space="preserve"> </w:t>
      </w:r>
      <w:r>
        <w:t>i</w:t>
      </w:r>
      <w:r>
        <w:rPr>
          <w:spacing w:val="6"/>
        </w:rPr>
        <w:t>m</w:t>
      </w:r>
      <w:r>
        <w:t>p</w:t>
      </w:r>
      <w:r>
        <w:rPr>
          <w:spacing w:val="1"/>
        </w:rPr>
        <w:t>a</w:t>
      </w:r>
      <w:r>
        <w:rPr>
          <w:spacing w:val="-1"/>
        </w:rPr>
        <w:t>c</w:t>
      </w:r>
      <w:r>
        <w:t>t</w:t>
      </w:r>
      <w:r>
        <w:rPr>
          <w:spacing w:val="19"/>
        </w:rPr>
        <w:t xml:space="preserve"> </w:t>
      </w:r>
      <w:r>
        <w:rPr>
          <w:spacing w:val="2"/>
        </w:rPr>
        <w:t>t</w:t>
      </w:r>
      <w:r>
        <w:t>he 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a</w:t>
      </w:r>
      <w:r>
        <w:t>nd its memb</w:t>
      </w:r>
      <w:r>
        <w:rPr>
          <w:spacing w:val="-1"/>
        </w:rPr>
        <w:t>e</w:t>
      </w:r>
      <w:r>
        <w:t>rs;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592"/>
        </w:tabs>
        <w:spacing w:before="79" w:line="239" w:lineRule="auto"/>
        <w:ind w:left="1324" w:right="119" w:firstLine="0"/>
        <w:jc w:val="both"/>
      </w:pPr>
      <w:r>
        <w:t>Ensu</w:t>
      </w:r>
      <w:r>
        <w:rPr>
          <w:spacing w:val="-1"/>
        </w:rPr>
        <w:t>r</w:t>
      </w:r>
      <w:r>
        <w:t>e</w:t>
      </w:r>
      <w:r>
        <w:rPr>
          <w:spacing w:val="8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nnu</w:t>
      </w:r>
      <w:r>
        <w:rPr>
          <w:spacing w:val="-1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t>o</w:t>
      </w:r>
      <w:r>
        <w:rPr>
          <w:spacing w:val="-1"/>
        </w:rPr>
        <w:t>r</w:t>
      </w:r>
      <w:r>
        <w:t>ts</w:t>
      </w:r>
      <w:r>
        <w:rPr>
          <w:spacing w:val="10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dministr</w:t>
      </w:r>
      <w:r>
        <w:rPr>
          <w:spacing w:val="-2"/>
        </w:rPr>
        <w:t>a</w:t>
      </w:r>
      <w:r>
        <w:t>t</w:t>
      </w:r>
      <w:r>
        <w:rPr>
          <w:spacing w:val="3"/>
        </w:rPr>
        <w:t>i</w:t>
      </w:r>
      <w:r>
        <w:t>ve</w:t>
      </w:r>
      <w:r>
        <w:rPr>
          <w:spacing w:val="8"/>
        </w:rPr>
        <w:t xml:space="preserve"> </w:t>
      </w:r>
      <w:r>
        <w:t>do</w:t>
      </w:r>
      <w:r>
        <w:rPr>
          <w:spacing w:val="-1"/>
        </w:rPr>
        <w:t>c</w:t>
      </w:r>
      <w:r>
        <w:t>uments</w:t>
      </w:r>
      <w:r>
        <w:rPr>
          <w:spacing w:val="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quir</w:t>
      </w:r>
      <w:r>
        <w:rPr>
          <w:spacing w:val="-2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1"/>
        </w:rPr>
        <w:t>f</w:t>
      </w:r>
      <w:r>
        <w:t>or maintaining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po</w:t>
      </w:r>
      <w:r>
        <w:rPr>
          <w:spacing w:val="1"/>
        </w:rPr>
        <w:t>r</w:t>
      </w:r>
      <w:r>
        <w:rPr>
          <w:spacing w:val="-1"/>
        </w:rPr>
        <w:t>a</w:t>
      </w:r>
      <w:r>
        <w:t>tion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nd/or</w:t>
      </w:r>
      <w:r>
        <w:rPr>
          <w:spacing w:val="37"/>
        </w:rPr>
        <w:t xml:space="preserve"> </w:t>
      </w:r>
      <w:r>
        <w:t>ta</w:t>
      </w:r>
      <w:r>
        <w:rPr>
          <w:spacing w:val="4"/>
        </w:rPr>
        <w:t>x</w:t>
      </w:r>
      <w:r>
        <w:rPr>
          <w:spacing w:val="-1"/>
        </w:rPr>
        <w:t>-e</w:t>
      </w:r>
      <w:r>
        <w:rPr>
          <w:spacing w:val="2"/>
        </w:rPr>
        <w:t>x</w:t>
      </w:r>
      <w:r>
        <w:rPr>
          <w:spacing w:val="-1"/>
        </w:rPr>
        <w:t>e</w:t>
      </w:r>
      <w:r>
        <w:t>mpt</w:t>
      </w:r>
      <w:r>
        <w:rPr>
          <w:spacing w:val="38"/>
        </w:rPr>
        <w:t xml:space="preserve"> </w:t>
      </w:r>
      <w:r>
        <w:t>status</w:t>
      </w:r>
      <w:r>
        <w:rPr>
          <w:spacing w:val="38"/>
        </w:rPr>
        <w:t xml:space="preserve"> </w:t>
      </w:r>
      <w:r>
        <w:t>(</w:t>
      </w:r>
      <w:r>
        <w:rPr>
          <w:spacing w:val="-2"/>
        </w:rPr>
        <w:t>a</w:t>
      </w:r>
      <w:r>
        <w:t>s</w:t>
      </w:r>
      <w:r>
        <w:rPr>
          <w:spacing w:val="38"/>
        </w:rPr>
        <w:t xml:space="preserve"> </w:t>
      </w:r>
      <w:r>
        <w:rPr>
          <w:spacing w:val="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</w:t>
      </w:r>
      <w:r>
        <w:rPr>
          <w:spacing w:val="1"/>
        </w:rPr>
        <w:t>e</w:t>
      </w:r>
      <w:r>
        <w:t>)</w:t>
      </w:r>
      <w:r>
        <w:rPr>
          <w:spacing w:val="39"/>
        </w:rPr>
        <w:t xml:space="preserve"> </w:t>
      </w:r>
      <w:r>
        <w:t xml:space="preserve">of </w:t>
      </w:r>
      <w:r>
        <w:lastRenderedPageBreak/>
        <w:t xml:space="preserve">the 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a</w:t>
      </w:r>
      <w:r>
        <w:t>re fil</w:t>
      </w:r>
      <w:r>
        <w:rPr>
          <w:spacing w:val="1"/>
        </w:rPr>
        <w:t>e</w:t>
      </w:r>
      <w:r>
        <w:t>d in a tim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 xml:space="preserve">manner </w:t>
      </w:r>
      <w:r>
        <w:rPr>
          <w:spacing w:val="-2"/>
        </w:rPr>
        <w:t>w</w:t>
      </w:r>
      <w:r>
        <w:t xml:space="preserve">ith the </w:t>
      </w:r>
      <w:r>
        <w:rPr>
          <w:spacing w:val="-2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1"/>
        </w:rPr>
        <w:t>a</w:t>
      </w:r>
      <w:r>
        <w:rPr>
          <w:spacing w:val="2"/>
        </w:rPr>
        <w:t>t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3"/>
        </w:rPr>
        <w:t>c</w:t>
      </w:r>
      <w:r>
        <w:rPr>
          <w:spacing w:val="-5"/>
        </w:rPr>
        <w:t>y</w:t>
      </w:r>
      <w:r>
        <w:rPr>
          <w:spacing w:val="1"/>
        </w:rPr>
        <w:t>(</w:t>
      </w:r>
      <w:r>
        <w:t>s);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652"/>
        </w:tabs>
        <w:spacing w:before="82"/>
        <w:ind w:left="1324" w:right="120" w:firstLine="0"/>
        <w:jc w:val="both"/>
      </w:pPr>
      <w:r>
        <w:t>Ensu</w:t>
      </w:r>
      <w:r>
        <w:rPr>
          <w:spacing w:val="-1"/>
        </w:rPr>
        <w:t>r</w:t>
      </w:r>
      <w:r>
        <w:t>e</w:t>
      </w:r>
      <w:r>
        <w:rPr>
          <w:spacing w:val="8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2"/>
        </w:rPr>
        <w:t>o</w:t>
      </w:r>
      <w:r>
        <w:rPr>
          <w:spacing w:val="-1"/>
        </w:rPr>
        <w:t>c</w:t>
      </w:r>
      <w:r>
        <w:t>iat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t>do</w:t>
      </w:r>
      <w:r>
        <w:rPr>
          <w:spacing w:val="-1"/>
        </w:rPr>
        <w:t>c</w:t>
      </w:r>
      <w:r>
        <w:t>uments,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1"/>
        </w:rPr>
        <w:t>r</w:t>
      </w:r>
      <w:r>
        <w:t>ds,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t>op</w:t>
      </w:r>
      <w:r>
        <w:rPr>
          <w:spacing w:val="1"/>
        </w:rPr>
        <w:t>e</w:t>
      </w:r>
      <w:r>
        <w:t>rties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t>he 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nsfe</w:t>
      </w:r>
      <w:r>
        <w:rPr>
          <w:spacing w:val="1"/>
        </w:rPr>
        <w:t>r</w:t>
      </w:r>
      <w:r>
        <w:t>r</w:t>
      </w:r>
      <w:r>
        <w:rPr>
          <w:spacing w:val="-2"/>
        </w:rPr>
        <w:t>e</w:t>
      </w:r>
      <w:r>
        <w:t>d to the</w:t>
      </w:r>
      <w:r>
        <w:rPr>
          <w:spacing w:val="-1"/>
        </w:rPr>
        <w:t xml:space="preserve"> </w:t>
      </w:r>
      <w:r>
        <w:t>incoming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c</w:t>
      </w:r>
      <w:r>
        <w:rPr>
          <w:spacing w:val="1"/>
        </w:rPr>
        <w:t>r</w:t>
      </w:r>
      <w:r>
        <w:rPr>
          <w:spacing w:val="-1"/>
        </w:rPr>
        <w:t>e</w:t>
      </w:r>
      <w:r>
        <w:t>ta</w:t>
      </w:r>
      <w:r>
        <w:rPr>
          <w:spacing w:val="3"/>
        </w:rPr>
        <w:t>r</w:t>
      </w:r>
      <w:r>
        <w:rPr>
          <w:spacing w:val="-5"/>
        </w:rPr>
        <w:t>y</w:t>
      </w:r>
      <w:r>
        <w:t>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584"/>
        </w:tabs>
        <w:spacing w:before="81"/>
        <w:ind w:left="1584" w:right="874"/>
        <w:jc w:val="both"/>
      </w:pPr>
      <w:r>
        <w:t>Se</w:t>
      </w:r>
      <w:r>
        <w:rPr>
          <w:spacing w:val="-2"/>
        </w:rPr>
        <w:t>r</w:t>
      </w:r>
      <w:r>
        <w:t>ve</w:t>
      </w:r>
      <w:r>
        <w:rPr>
          <w:spacing w:val="-1"/>
        </w:rPr>
        <w:t xml:space="preserve"> a</w:t>
      </w:r>
      <w:r>
        <w:t>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re</w:t>
      </w:r>
      <w:r>
        <w:t>posito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 xml:space="preserve">f </w:t>
      </w:r>
      <w:r>
        <w:rPr>
          <w:spacing w:val="-2"/>
        </w:rPr>
        <w:t>r</w:t>
      </w:r>
      <w:r>
        <w:rPr>
          <w:spacing w:val="-1"/>
        </w:rPr>
        <w:t>ec</w:t>
      </w:r>
      <w:r>
        <w:rPr>
          <w:spacing w:val="2"/>
        </w:rPr>
        <w:t>o</w:t>
      </w:r>
      <w:r>
        <w:t xml:space="preserve">rds </w:t>
      </w:r>
      <w:r>
        <w:rPr>
          <w:spacing w:val="-2"/>
        </w:rPr>
        <w:t>c</w:t>
      </w:r>
      <w:r>
        <w:t xml:space="preserve">ompiled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vious incumb</w:t>
      </w:r>
      <w:r>
        <w:rPr>
          <w:spacing w:val="-1"/>
        </w:rPr>
        <w:t>e</w:t>
      </w:r>
      <w:r>
        <w:t>nts;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704"/>
        </w:tabs>
        <w:spacing w:before="79"/>
        <w:ind w:left="1704" w:right="1769" w:hanging="380"/>
        <w:jc w:val="both"/>
      </w:pPr>
      <w:r>
        <w:t>Pe</w:t>
      </w:r>
      <w:r>
        <w:rPr>
          <w:spacing w:val="-2"/>
        </w:rPr>
        <w:t>r</w:t>
      </w:r>
      <w:r>
        <w:t>fo</w:t>
      </w:r>
      <w:r>
        <w:rPr>
          <w:spacing w:val="-2"/>
        </w:rPr>
        <w:t>r</w:t>
      </w:r>
      <w:r>
        <w:t>m oth</w:t>
      </w:r>
      <w:r>
        <w:rPr>
          <w:spacing w:val="1"/>
        </w:rPr>
        <w:t>e</w:t>
      </w:r>
      <w:r>
        <w:t xml:space="preserve">r </w:t>
      </w:r>
      <w:r>
        <w:rPr>
          <w:spacing w:val="-2"/>
        </w:rPr>
        <w:t>a</w:t>
      </w:r>
      <w:r>
        <w:t>ss</w:t>
      </w:r>
      <w:r>
        <w:rPr>
          <w:spacing w:val="3"/>
        </w:rPr>
        <w:t>i</w:t>
      </w:r>
      <w:r>
        <w:rPr>
          <w:spacing w:val="-3"/>
        </w:rPr>
        <w:t>g</w:t>
      </w:r>
      <w:r>
        <w:rPr>
          <w:spacing w:val="2"/>
        </w:rPr>
        <w:t>n</w:t>
      </w:r>
      <w:r>
        <w:t xml:space="preserve">ments </w:t>
      </w:r>
      <w:r>
        <w:rPr>
          <w:spacing w:val="-1"/>
        </w:rPr>
        <w:t>a</w:t>
      </w:r>
      <w:r>
        <w:t>s dir</w:t>
      </w:r>
      <w:r>
        <w:rPr>
          <w:spacing w:val="-2"/>
        </w:rPr>
        <w:t>e</w:t>
      </w:r>
      <w:r>
        <w:rPr>
          <w:spacing w:val="-1"/>
        </w:rPr>
        <w:t>c</w:t>
      </w:r>
      <w:r>
        <w:t>ted</w:t>
      </w:r>
      <w:r>
        <w:rPr>
          <w:spacing w:val="1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</w:t>
      </w:r>
      <w:r>
        <w:rPr>
          <w:spacing w:val="-1"/>
        </w:rPr>
        <w:t>a</w:t>
      </w:r>
      <w:r>
        <w:t>ir; and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704"/>
        </w:tabs>
        <w:spacing w:before="80"/>
        <w:ind w:left="1324" w:right="190" w:firstLine="0"/>
        <w:jc w:val="both"/>
      </w:pPr>
      <w:r>
        <w:t>Se</w:t>
      </w:r>
      <w:r>
        <w:rPr>
          <w:spacing w:val="-2"/>
        </w:rPr>
        <w:t>r</w:t>
      </w:r>
      <w:r>
        <w:t>ve</w:t>
      </w:r>
      <w:r>
        <w:rPr>
          <w:spacing w:val="-1"/>
        </w:rPr>
        <w:t xml:space="preserve"> a</w:t>
      </w:r>
      <w:r>
        <w:t xml:space="preserve">s </w:t>
      </w:r>
      <w:r>
        <w:rPr>
          <w:spacing w:val="2"/>
        </w:rPr>
        <w:t>b</w:t>
      </w:r>
      <w:r>
        <w:rPr>
          <w:spacing w:val="-1"/>
        </w:rPr>
        <w:t>ac</w:t>
      </w:r>
      <w:r>
        <w:t xml:space="preserve">kup to </w:t>
      </w:r>
      <w:r>
        <w:rPr>
          <w:spacing w:val="2"/>
        </w:rPr>
        <w:t>Ex</w:t>
      </w:r>
      <w:r>
        <w:rPr>
          <w:spacing w:val="-1"/>
        </w:rPr>
        <w:t>ec</w:t>
      </w:r>
      <w:r>
        <w:t>utive</w:t>
      </w:r>
      <w:r>
        <w:rPr>
          <w:spacing w:val="-1"/>
        </w:rPr>
        <w:t xml:space="preserve"> </w:t>
      </w:r>
      <w:r>
        <w:t>Assistant with r</w:t>
      </w:r>
      <w:r>
        <w:rPr>
          <w:spacing w:val="-2"/>
        </w:rPr>
        <w:t>e</w:t>
      </w:r>
      <w:r>
        <w:t>g</w:t>
      </w:r>
      <w:r>
        <w:rPr>
          <w:spacing w:val="-1"/>
        </w:rPr>
        <w:t>a</w:t>
      </w:r>
      <w:r>
        <w:t>rds to the Continui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t>of Op</w:t>
      </w:r>
      <w:r>
        <w:rPr>
          <w:spacing w:val="-2"/>
        </w:rPr>
        <w:t>e</w:t>
      </w:r>
      <w:r>
        <w:t>r</w:t>
      </w:r>
      <w:r>
        <w:rPr>
          <w:spacing w:val="-2"/>
        </w:rPr>
        <w:t>a</w:t>
      </w:r>
      <w:r>
        <w:t>tions Plan.</w:t>
      </w:r>
    </w:p>
    <w:p w:rsidR="00A96F9B" w:rsidRDefault="005C71A2">
      <w:pPr>
        <w:pStyle w:val="BodyText"/>
        <w:numPr>
          <w:ilvl w:val="0"/>
          <w:numId w:val="3"/>
        </w:numPr>
        <w:tabs>
          <w:tab w:val="left" w:pos="1158"/>
        </w:tabs>
        <w:spacing w:before="81"/>
        <w:ind w:left="1158" w:hanging="339"/>
      </w:pPr>
      <w:bookmarkStart w:id="31" w:name="_bookmark9"/>
      <w:bookmarkEnd w:id="31"/>
      <w:r>
        <w:t>T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surer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583"/>
        </w:tabs>
        <w:spacing w:before="79"/>
        <w:ind w:left="1324" w:right="2131" w:firstLine="0"/>
        <w:jc w:val="both"/>
      </w:pPr>
      <w:r>
        <w:t>S</w:t>
      </w:r>
      <w:r>
        <w:rPr>
          <w:spacing w:val="-1"/>
        </w:rPr>
        <w:t>e</w:t>
      </w:r>
      <w:r>
        <w:t>rve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 xml:space="preserve">ustodian of </w:t>
      </w:r>
      <w:r>
        <w:rPr>
          <w:spacing w:val="-1"/>
        </w:rPr>
        <w:t>a</w:t>
      </w:r>
      <w:r>
        <w:t>ll mon</w:t>
      </w:r>
      <w:r>
        <w:rPr>
          <w:spacing w:val="1"/>
        </w:rPr>
        <w:t>e</w:t>
      </w:r>
      <w:r>
        <w:rPr>
          <w:spacing w:val="-5"/>
        </w:rPr>
        <w:t>y</w:t>
      </w:r>
      <w:r>
        <w:t>s of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</w:t>
      </w:r>
      <w:r>
        <w:rPr>
          <w:spacing w:val="2"/>
        </w:rPr>
        <w:t>i</w:t>
      </w:r>
      <w:r>
        <w:rPr>
          <w:spacing w:val="1"/>
        </w:rPr>
        <w:t>z</w:t>
      </w:r>
      <w:r>
        <w:rPr>
          <w:spacing w:val="-1"/>
        </w:rPr>
        <w:t>a</w:t>
      </w:r>
      <w:r>
        <w:t>tion;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583"/>
        </w:tabs>
        <w:spacing w:before="79"/>
        <w:ind w:left="1583" w:right="3014"/>
        <w:jc w:val="both"/>
      </w:pPr>
      <w:r>
        <w:t>R</w:t>
      </w:r>
      <w:r>
        <w:rPr>
          <w:spacing w:val="-1"/>
        </w:rPr>
        <w:t>ece</w:t>
      </w:r>
      <w:r>
        <w:t>ive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ll mon</w:t>
      </w:r>
      <w:r>
        <w:rPr>
          <w:spacing w:val="4"/>
        </w:rPr>
        <w:t>e</w:t>
      </w:r>
      <w:r>
        <w:rPr>
          <w:spacing w:val="-8"/>
        </w:rPr>
        <w:t>y</w:t>
      </w:r>
      <w:r>
        <w:t>s d</w:t>
      </w:r>
      <w:r>
        <w:rPr>
          <w:spacing w:val="2"/>
        </w:rPr>
        <w:t>u</w:t>
      </w:r>
      <w:r>
        <w:t>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595"/>
        </w:tabs>
        <w:spacing w:before="86" w:line="274" w:lineRule="exact"/>
        <w:ind w:left="1324" w:right="123" w:firstLine="0"/>
        <w:jc w:val="both"/>
      </w:pPr>
      <w:r>
        <w:t>P</w:t>
      </w:r>
      <w:r>
        <w:rPr>
          <w:spacing w:val="3"/>
        </w:rPr>
        <w:t>a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12"/>
        </w:rPr>
        <w:t xml:space="preserve"> </w:t>
      </w:r>
      <w:r>
        <w:t>bills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3"/>
        </w:rPr>
        <w:t>i</w:t>
      </w:r>
      <w:r>
        <w:t>nst</w:t>
      </w:r>
      <w:r>
        <w:rPr>
          <w:spacing w:val="1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0"/>
        </w:rPr>
        <w:t xml:space="preserve"> </w:t>
      </w:r>
      <w:r>
        <w:t>Org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nditu</w:t>
      </w:r>
      <w:r>
        <w:rPr>
          <w:spacing w:val="-1"/>
        </w:rPr>
        <w:t>re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uthori</w:t>
      </w:r>
      <w:r>
        <w:rPr>
          <w:spacing w:val="1"/>
        </w:rPr>
        <w:t>ze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the m</w:t>
      </w:r>
      <w:r>
        <w:rPr>
          <w:spacing w:val="-1"/>
        </w:rPr>
        <w:t>e</w:t>
      </w:r>
      <w:r>
        <w:t>m</w:t>
      </w:r>
      <w:r>
        <w:rPr>
          <w:spacing w:val="2"/>
        </w:rPr>
        <w:t>b</w:t>
      </w:r>
      <w:r>
        <w:rPr>
          <w:spacing w:val="-1"/>
        </w:rPr>
        <w:t>e</w:t>
      </w:r>
      <w:r>
        <w:t xml:space="preserve">rship </w:t>
      </w:r>
      <w:r>
        <w:rPr>
          <w:spacing w:val="-1"/>
        </w:rPr>
        <w:t>a</w:t>
      </w:r>
      <w:r>
        <w:t>t the</w:t>
      </w:r>
      <w:r>
        <w:rPr>
          <w:spacing w:val="1"/>
        </w:rPr>
        <w:t xml:space="preserve"> </w:t>
      </w:r>
      <w:r>
        <w:t>Annu</w:t>
      </w:r>
      <w:r>
        <w:rPr>
          <w:spacing w:val="-2"/>
        </w:rPr>
        <w:t>a</w:t>
      </w:r>
      <w:r>
        <w:t>l Me</w:t>
      </w:r>
      <w:r>
        <w:rPr>
          <w:spacing w:val="-2"/>
        </w:rPr>
        <w:t>e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 xml:space="preserve">or </w:t>
      </w:r>
      <w:r>
        <w:rPr>
          <w:spacing w:val="3"/>
        </w:rPr>
        <w:t>b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ec</w:t>
      </w:r>
      <w:r>
        <w:t>utive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1"/>
        </w:rPr>
        <w:t>a</w:t>
      </w:r>
      <w:r>
        <w:t>rd;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583"/>
        </w:tabs>
        <w:spacing w:before="78"/>
        <w:ind w:left="1583" w:right="651"/>
        <w:jc w:val="both"/>
      </w:pPr>
      <w:r>
        <w:t>P</w:t>
      </w:r>
      <w:r>
        <w:rPr>
          <w:spacing w:val="-1"/>
        </w:rPr>
        <w:t>a</w:t>
      </w:r>
      <w:r>
        <w:t>rticip</w:t>
      </w:r>
      <w:r>
        <w:rPr>
          <w:spacing w:val="-2"/>
        </w:rPr>
        <w:t>a</w:t>
      </w:r>
      <w:r>
        <w:t xml:space="preserve">te in </w:t>
      </w:r>
      <w:r>
        <w:rPr>
          <w:spacing w:val="-1"/>
        </w:rPr>
        <w:t>c</w:t>
      </w:r>
      <w:r>
        <w:t>on</w:t>
      </w:r>
      <w:r>
        <w:rPr>
          <w:spacing w:val="1"/>
        </w:rPr>
        <w:t>f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lls and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2"/>
        </w:rPr>
        <w:t xml:space="preserve"> </w:t>
      </w:r>
      <w:r>
        <w:t>bri</w:t>
      </w:r>
      <w:r>
        <w:rPr>
          <w:spacing w:val="-2"/>
        </w:rPr>
        <w:t>e</w:t>
      </w:r>
      <w:r>
        <w:t>fi</w:t>
      </w:r>
      <w:r>
        <w:rPr>
          <w:spacing w:val="1"/>
        </w:rPr>
        <w:t>n</w:t>
      </w:r>
      <w:r>
        <w:rPr>
          <w:spacing w:val="-3"/>
        </w:rPr>
        <w:t>g</w:t>
      </w:r>
      <w:r>
        <w:t>s with NRC;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595"/>
        </w:tabs>
        <w:spacing w:before="84" w:line="274" w:lineRule="exact"/>
        <w:ind w:left="1324" w:right="121" w:firstLine="0"/>
        <w:jc w:val="both"/>
      </w:pPr>
      <w:r>
        <w:t>S</w:t>
      </w:r>
      <w:r>
        <w:rPr>
          <w:spacing w:val="-1"/>
        </w:rPr>
        <w:t>e</w:t>
      </w:r>
      <w:r>
        <w:t>rve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lt</w:t>
      </w:r>
      <w:r>
        <w:rPr>
          <w:spacing w:val="-1"/>
        </w:rPr>
        <w:t>e</w:t>
      </w:r>
      <w:r>
        <w:t>rn</w:t>
      </w:r>
      <w:r>
        <w:rPr>
          <w:spacing w:val="-2"/>
        </w:rPr>
        <w:t>a</w:t>
      </w:r>
      <w:r>
        <w:t>tive</w:t>
      </w:r>
      <w:r>
        <w:rPr>
          <w:spacing w:val="10"/>
        </w:rPr>
        <w:t xml:space="preserve"> </w:t>
      </w:r>
      <w:r>
        <w:t>not</w:t>
      </w:r>
      <w:r>
        <w:rPr>
          <w:spacing w:val="1"/>
        </w:rPr>
        <w:t>e</w:t>
      </w:r>
      <w:r>
        <w:rPr>
          <w:spacing w:val="-1"/>
        </w:rPr>
        <w:t>-</w:t>
      </w:r>
      <w:r>
        <w:t>tak</w:t>
      </w:r>
      <w:r>
        <w:rPr>
          <w:spacing w:val="-2"/>
        </w:rPr>
        <w:t>e</w:t>
      </w:r>
      <w:r>
        <w:t>r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2"/>
        </w:rPr>
        <w:t xml:space="preserve"> </w:t>
      </w:r>
      <w:r>
        <w:t>month</w:t>
      </w:r>
      <w:r>
        <w:rPr>
          <w:spacing w:val="2"/>
        </w:rPr>
        <w:t>l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t>f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ca</w:t>
      </w:r>
      <w:r>
        <w:t>lls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bsen</w:t>
      </w:r>
      <w:r>
        <w:rPr>
          <w:spacing w:val="-2"/>
        </w:rPr>
        <w:t>c</w:t>
      </w:r>
      <w:r>
        <w:t>e of</w:t>
      </w:r>
      <w:r>
        <w:rPr>
          <w:spacing w:val="-1"/>
        </w:rPr>
        <w:t xml:space="preserve"> </w:t>
      </w:r>
      <w:r>
        <w:t>the Se</w:t>
      </w:r>
      <w:r>
        <w:rPr>
          <w:spacing w:val="-2"/>
        </w:rPr>
        <w:t>c</w:t>
      </w:r>
      <w:r>
        <w:rPr>
          <w:spacing w:val="1"/>
        </w:rPr>
        <w:t>r</w:t>
      </w:r>
      <w:r>
        <w:rPr>
          <w:spacing w:val="-1"/>
        </w:rPr>
        <w:t>e</w:t>
      </w:r>
      <w:r>
        <w:t>ta</w:t>
      </w:r>
      <w:r>
        <w:rPr>
          <w:spacing w:val="3"/>
        </w:rPr>
        <w:t>r</w:t>
      </w:r>
      <w:r>
        <w:rPr>
          <w:spacing w:val="-5"/>
        </w:rPr>
        <w:t>y</w:t>
      </w:r>
      <w:r>
        <w:t>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669"/>
        </w:tabs>
        <w:spacing w:before="78"/>
        <w:ind w:left="1324" w:right="124" w:firstLine="0"/>
        <w:jc w:val="both"/>
      </w:pPr>
      <w:r>
        <w:t>Coordin</w:t>
      </w:r>
      <w:r>
        <w:rPr>
          <w:spacing w:val="-2"/>
        </w:rPr>
        <w:t>a</w:t>
      </w:r>
      <w:r>
        <w:t>te</w:t>
      </w:r>
      <w:r>
        <w:rPr>
          <w:spacing w:val="25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St</w:t>
      </w:r>
      <w:r>
        <w:rPr>
          <w:spacing w:val="1"/>
        </w:rPr>
        <w:t>a</w:t>
      </w:r>
      <w:r>
        <w:t>tes</w:t>
      </w:r>
      <w:r>
        <w:rPr>
          <w:spacing w:val="25"/>
        </w:rPr>
        <w:t xml:space="preserve"> </w:t>
      </w:r>
      <w:r>
        <w:t>hosting</w:t>
      </w:r>
      <w:r>
        <w:rPr>
          <w:spacing w:val="2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Annu</w:t>
      </w:r>
      <w:r>
        <w:rPr>
          <w:spacing w:val="-2"/>
        </w:rPr>
        <w:t>a</w:t>
      </w:r>
      <w:r>
        <w:t>l</w:t>
      </w:r>
      <w:r>
        <w:rPr>
          <w:spacing w:val="28"/>
        </w:rPr>
        <w:t xml:space="preserve"> </w:t>
      </w:r>
      <w:r>
        <w:t>Me</w:t>
      </w:r>
      <w:r>
        <w:rPr>
          <w:spacing w:val="-2"/>
        </w:rPr>
        <w:t>e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23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e</w:t>
      </w:r>
      <w:r>
        <w:t>ns</w:t>
      </w:r>
      <w:r>
        <w:rPr>
          <w:spacing w:val="2"/>
        </w:rPr>
        <w:t>u</w:t>
      </w:r>
      <w:r>
        <w:t>re</w:t>
      </w:r>
      <w:r>
        <w:rPr>
          <w:spacing w:val="24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 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4"/>
        </w:rPr>
        <w:t xml:space="preserve"> </w:t>
      </w:r>
      <w:r>
        <w:t>funds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7"/>
        </w:rPr>
        <w:t xml:space="preserve"> </w:t>
      </w:r>
      <w:r>
        <w:t>made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ble,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v</w:t>
      </w:r>
      <w:r>
        <w:rPr>
          <w:spacing w:val="-1"/>
        </w:rPr>
        <w:t>e</w:t>
      </w:r>
      <w:r>
        <w:t>d</w:t>
      </w:r>
      <w:r>
        <w:rPr>
          <w:spacing w:val="4"/>
        </w:rPr>
        <w:t xml:space="preserve"> b</w:t>
      </w:r>
      <w:r>
        <w:t>y</w:t>
      </w:r>
      <w:r>
        <w:rPr>
          <w:spacing w:val="-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ec</w:t>
      </w:r>
      <w:r>
        <w:t>utive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rPr>
          <w:spacing w:val="-1"/>
        </w:rPr>
        <w:t>a</w:t>
      </w:r>
      <w:r>
        <w:t>rd, to support loc</w:t>
      </w:r>
      <w:r>
        <w:rPr>
          <w:spacing w:val="-2"/>
        </w:rPr>
        <w:t>a</w:t>
      </w:r>
      <w:r>
        <w:t>l a</w:t>
      </w:r>
      <w:r>
        <w:rPr>
          <w:spacing w:val="-2"/>
        </w:rPr>
        <w:t>r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1"/>
        </w:rPr>
        <w:t>e</w:t>
      </w:r>
      <w:r>
        <w:t>ments for</w:t>
      </w:r>
      <w:r>
        <w:rPr>
          <w:spacing w:val="-2"/>
        </w:rPr>
        <w:t xml:space="preserve"> </w:t>
      </w:r>
      <w:r>
        <w:t>the M</w:t>
      </w:r>
      <w:r>
        <w:rPr>
          <w:spacing w:val="-2"/>
        </w:rPr>
        <w:t>e</w:t>
      </w:r>
      <w:r>
        <w:rPr>
          <w:spacing w:val="-1"/>
        </w:rPr>
        <w:t>e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633"/>
        </w:tabs>
        <w:spacing w:before="86" w:line="274" w:lineRule="exact"/>
        <w:ind w:left="1324" w:right="123" w:firstLine="0"/>
        <w:jc w:val="both"/>
      </w:pPr>
      <w:r>
        <w:t>Pr</w:t>
      </w:r>
      <w:r>
        <w:rPr>
          <w:spacing w:val="-2"/>
        </w:rPr>
        <w:t>e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53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port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5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49"/>
        </w:rPr>
        <w:t xml:space="preserve"> </w:t>
      </w:r>
      <w:r>
        <w:t>Annu</w:t>
      </w:r>
      <w:r>
        <w:rPr>
          <w:spacing w:val="-2"/>
        </w:rPr>
        <w:t>a</w:t>
      </w:r>
      <w:r>
        <w:t>l</w:t>
      </w:r>
      <w:r>
        <w:rPr>
          <w:spacing w:val="50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ee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47"/>
        </w:rPr>
        <w:t xml:space="preserve"> </w:t>
      </w:r>
      <w:r>
        <w:t>on</w:t>
      </w:r>
      <w:r>
        <w:rPr>
          <w:spacing w:val="52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fin</w:t>
      </w:r>
      <w:r>
        <w:rPr>
          <w:spacing w:val="-2"/>
        </w:rPr>
        <w:t>a</w:t>
      </w:r>
      <w:r>
        <w:t>n</w:t>
      </w:r>
      <w:r>
        <w:rPr>
          <w:spacing w:val="-1"/>
        </w:rPr>
        <w:t>c</w:t>
      </w:r>
      <w:r>
        <w:rPr>
          <w:spacing w:val="2"/>
        </w:rPr>
        <w:t>i</w:t>
      </w:r>
      <w:r>
        <w:rPr>
          <w:spacing w:val="-1"/>
        </w:rPr>
        <w:t>a</w:t>
      </w:r>
      <w:r>
        <w:t>l</w:t>
      </w:r>
      <w:r>
        <w:rPr>
          <w:spacing w:val="50"/>
        </w:rPr>
        <w:t xml:space="preserve"> </w:t>
      </w:r>
      <w:r>
        <w:t>status</w:t>
      </w:r>
      <w:r>
        <w:rPr>
          <w:spacing w:val="50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2"/>
        </w:rPr>
        <w:t>t</w:t>
      </w:r>
      <w:r>
        <w:t>he 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664"/>
        </w:tabs>
        <w:spacing w:before="79" w:line="239" w:lineRule="auto"/>
        <w:ind w:left="1324" w:right="116" w:firstLine="0"/>
        <w:jc w:val="both"/>
      </w:pPr>
      <w:r>
        <w:t>Provide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</w:t>
      </w:r>
      <w:r>
        <w:rPr>
          <w:spacing w:val="-1"/>
        </w:rPr>
        <w:t>ec</w:t>
      </w:r>
      <w:r>
        <w:t>r</w:t>
      </w:r>
      <w:r>
        <w:rPr>
          <w:spacing w:val="-2"/>
        </w:rPr>
        <w:t>e</w:t>
      </w:r>
      <w:r>
        <w:t>ta</w:t>
      </w:r>
      <w:r>
        <w:rPr>
          <w:spacing w:val="3"/>
        </w:rPr>
        <w:t>r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nnu</w:t>
      </w:r>
      <w:r>
        <w:rPr>
          <w:spacing w:val="-1"/>
        </w:rPr>
        <w:t>a</w:t>
      </w:r>
      <w:r>
        <w:t>l</w:t>
      </w:r>
      <w:r>
        <w:rPr>
          <w:spacing w:val="21"/>
        </w:rPr>
        <w:t xml:space="preserve"> </w:t>
      </w:r>
      <w:r>
        <w:t>fin</w:t>
      </w:r>
      <w:r>
        <w:rPr>
          <w:spacing w:val="-2"/>
        </w:rPr>
        <w:t>a</w:t>
      </w:r>
      <w:r>
        <w:t>n</w:t>
      </w:r>
      <w:r>
        <w:rPr>
          <w:spacing w:val="-1"/>
        </w:rPr>
        <w:t>c</w:t>
      </w:r>
      <w:r>
        <w:rPr>
          <w:spacing w:val="2"/>
        </w:rPr>
        <w:t>i</w:t>
      </w:r>
      <w:r>
        <w:rPr>
          <w:spacing w:val="-1"/>
        </w:rPr>
        <w:t>a</w:t>
      </w:r>
      <w:r>
        <w:t>l</w:t>
      </w:r>
      <w:r>
        <w:rPr>
          <w:spacing w:val="21"/>
        </w:rPr>
        <w:t xml:space="preserve"> </w:t>
      </w:r>
      <w:r>
        <w:t>r</w:t>
      </w:r>
      <w:r>
        <w:rPr>
          <w:spacing w:val="-2"/>
        </w:rPr>
        <w:t>e</w:t>
      </w:r>
      <w:r>
        <w:t>ports</w:t>
      </w:r>
      <w:r>
        <w:rPr>
          <w:spacing w:val="21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other</w:t>
      </w:r>
      <w:r>
        <w:rPr>
          <w:spacing w:val="20"/>
        </w:rPr>
        <w:t xml:space="preserve"> </w:t>
      </w:r>
      <w:r>
        <w:t>fin</w:t>
      </w:r>
      <w:r>
        <w:rPr>
          <w:spacing w:val="-2"/>
        </w:rPr>
        <w:t>a</w:t>
      </w:r>
      <w:r>
        <w:t>n</w:t>
      </w:r>
      <w:r>
        <w:rPr>
          <w:spacing w:val="-1"/>
        </w:rPr>
        <w:t>c</w:t>
      </w:r>
      <w:r>
        <w:rPr>
          <w:spacing w:val="2"/>
        </w:rPr>
        <w:t>i</w:t>
      </w:r>
      <w:r>
        <w:rPr>
          <w:spacing w:val="-1"/>
        </w:rPr>
        <w:t>a</w:t>
      </w:r>
      <w:r>
        <w:t>l do</w:t>
      </w:r>
      <w:r>
        <w:rPr>
          <w:spacing w:val="-1"/>
        </w:rPr>
        <w:t>c</w:t>
      </w:r>
      <w:r>
        <w:t>uments</w:t>
      </w:r>
      <w:r>
        <w:rPr>
          <w:spacing w:val="4"/>
        </w:rPr>
        <w:t xml:space="preserve"> </w:t>
      </w:r>
      <w:r>
        <w:t>r</w:t>
      </w:r>
      <w:r>
        <w:rPr>
          <w:spacing w:val="-2"/>
        </w:rPr>
        <w:t>e</w:t>
      </w:r>
      <w:r>
        <w:t>quir</w:t>
      </w:r>
      <w:r>
        <w:rPr>
          <w:spacing w:val="-2"/>
        </w:rPr>
        <w:t>e</w:t>
      </w:r>
      <w:r>
        <w:t>d</w:t>
      </w:r>
      <w:r>
        <w:rPr>
          <w:spacing w:val="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maintaining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inco</w:t>
      </w:r>
      <w:r>
        <w:rPr>
          <w:spacing w:val="-2"/>
        </w:rPr>
        <w:t>r</w:t>
      </w:r>
      <w:r>
        <w:rPr>
          <w:spacing w:val="2"/>
        </w:rPr>
        <w:t>p</w:t>
      </w:r>
      <w:r>
        <w:t>o</w:t>
      </w:r>
      <w:r>
        <w:rPr>
          <w:spacing w:val="-1"/>
        </w:rPr>
        <w:t>ra</w:t>
      </w:r>
      <w:r>
        <w:t>tion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nd/or</w:t>
      </w:r>
      <w:r>
        <w:rPr>
          <w:spacing w:val="4"/>
        </w:rPr>
        <w:t xml:space="preserve"> </w:t>
      </w:r>
      <w:r>
        <w:t>ta</w:t>
      </w:r>
      <w:r>
        <w:rPr>
          <w:spacing w:val="5"/>
        </w:rPr>
        <w:t>x</w:t>
      </w:r>
      <w:r>
        <w:rPr>
          <w:spacing w:val="-1"/>
        </w:rPr>
        <w:t>-e</w:t>
      </w:r>
      <w:r>
        <w:rPr>
          <w:spacing w:val="2"/>
        </w:rPr>
        <w:t>x</w:t>
      </w:r>
      <w:r>
        <w:rPr>
          <w:spacing w:val="-1"/>
        </w:rPr>
        <w:t>e</w:t>
      </w:r>
      <w:r>
        <w:t>mpt status</w:t>
      </w:r>
      <w:r>
        <w:rPr>
          <w:spacing w:val="60"/>
        </w:rPr>
        <w:t xml:space="preserve"> </w:t>
      </w:r>
      <w:r>
        <w:t>(</w:t>
      </w:r>
      <w:r>
        <w:rPr>
          <w:spacing w:val="-2"/>
        </w:rPr>
        <w:t>a</w:t>
      </w:r>
      <w:r>
        <w:t>s</w:t>
      </w:r>
      <w:r>
        <w:rPr>
          <w:spacing w:val="60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te)</w:t>
      </w:r>
      <w:r>
        <w:rPr>
          <w:spacing w:val="60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O</w:t>
      </w:r>
      <w:r>
        <w:rPr>
          <w:spacing w:val="-2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59"/>
        </w:rPr>
        <w:t xml:space="preserve"> </w:t>
      </w:r>
      <w:r>
        <w:t>so</w:t>
      </w:r>
      <w:r>
        <w:rPr>
          <w:spacing w:val="57"/>
        </w:rPr>
        <w:t xml:space="preserve"> </w:t>
      </w:r>
      <w:r>
        <w:t>t</w:t>
      </w:r>
      <w:r>
        <w:rPr>
          <w:spacing w:val="3"/>
        </w:rPr>
        <w:t>h</w:t>
      </w:r>
      <w:r>
        <w:rPr>
          <w:spacing w:val="1"/>
        </w:rPr>
        <w:t>e</w:t>
      </w:r>
      <w:r>
        <w:t>y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4"/>
        </w:rPr>
        <w:t xml:space="preserve"> </w:t>
      </w:r>
      <w:r>
        <w:t>be</w:t>
      </w:r>
      <w:r>
        <w:rPr>
          <w:spacing w:val="58"/>
        </w:rPr>
        <w:t xml:space="preserve"> </w:t>
      </w:r>
      <w:r>
        <w:t>filed</w:t>
      </w:r>
      <w:r>
        <w:rPr>
          <w:spacing w:val="59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54"/>
        </w:rPr>
        <w:t xml:space="preserve"> </w:t>
      </w:r>
      <w:r>
        <w:t>the S</w:t>
      </w:r>
      <w:r>
        <w:rPr>
          <w:spacing w:val="-1"/>
        </w:rPr>
        <w:t>ec</w:t>
      </w:r>
      <w:r>
        <w:t>r</w:t>
      </w:r>
      <w:r>
        <w:rPr>
          <w:spacing w:val="-2"/>
        </w:rPr>
        <w:t>e</w:t>
      </w:r>
      <w:r>
        <w:t>t</w:t>
      </w:r>
      <w:r>
        <w:rPr>
          <w:spacing w:val="1"/>
        </w:rPr>
        <w:t>a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in a tim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>a</w:t>
      </w:r>
      <w:r>
        <w:t>nn</w:t>
      </w:r>
      <w:r>
        <w:rPr>
          <w:spacing w:val="-1"/>
        </w:rPr>
        <w:t>e</w:t>
      </w:r>
      <w:r>
        <w:t xml:space="preserve">r </w:t>
      </w:r>
      <w:r>
        <w:rPr>
          <w:spacing w:val="-2"/>
        </w:rPr>
        <w:t>w</w:t>
      </w:r>
      <w:r>
        <w:t xml:space="preserve">ith the </w:t>
      </w:r>
      <w:r>
        <w:rPr>
          <w:spacing w:val="-2"/>
        </w:rPr>
        <w:t>a</w:t>
      </w:r>
      <w:r>
        <w:t>ppro</w:t>
      </w:r>
      <w:r>
        <w:rPr>
          <w:spacing w:val="1"/>
        </w:rPr>
        <w:t>p</w:t>
      </w:r>
      <w:r>
        <w:t>ri</w:t>
      </w:r>
      <w:r>
        <w:rPr>
          <w:spacing w:val="-2"/>
        </w:rPr>
        <w:t>a</w:t>
      </w:r>
      <w:r>
        <w:t>te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3"/>
        </w:rPr>
        <w:t>c</w:t>
      </w:r>
      <w:r>
        <w:rPr>
          <w:spacing w:val="-5"/>
        </w:rPr>
        <w:t>y</w:t>
      </w:r>
      <w:r>
        <w:t>(</w:t>
      </w:r>
      <w:r>
        <w:rPr>
          <w:spacing w:val="1"/>
        </w:rPr>
        <w:t>s</w:t>
      </w:r>
      <w:r>
        <w:t>);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633"/>
        </w:tabs>
        <w:spacing w:before="81"/>
        <w:ind w:left="1324" w:right="123" w:firstLine="36"/>
        <w:jc w:val="both"/>
      </w:pPr>
      <w:r>
        <w:t>Submit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14"/>
        </w:rPr>
        <w:t xml:space="preserve"> </w:t>
      </w:r>
      <w:r>
        <w:rPr>
          <w:spacing w:val="-1"/>
        </w:rPr>
        <w:t>acc</w:t>
      </w:r>
      <w:r>
        <w:t>ounts</w:t>
      </w:r>
      <w:r>
        <w:rPr>
          <w:spacing w:val="14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udit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t>nd</w:t>
      </w:r>
      <w:r>
        <w:rPr>
          <w:spacing w:val="1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2"/>
        </w:rPr>
        <w:t>h</w:t>
      </w:r>
      <w:r>
        <w:t>is/h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t>te</w:t>
      </w:r>
      <w:r>
        <w:rPr>
          <w:spacing w:val="-2"/>
        </w:rPr>
        <w:t>r</w:t>
      </w:r>
      <w:r>
        <w:t>m,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t>tr</w:t>
      </w:r>
      <w:r>
        <w:rPr>
          <w:spacing w:val="-2"/>
        </w:rPr>
        <w:t>a</w:t>
      </w:r>
      <w:r>
        <w:t>n</w:t>
      </w:r>
      <w:r>
        <w:rPr>
          <w:spacing w:val="2"/>
        </w:rPr>
        <w:t>s</w:t>
      </w:r>
      <w:r>
        <w:t>f</w:t>
      </w:r>
      <w:r>
        <w:rPr>
          <w:spacing w:val="-2"/>
        </w:rPr>
        <w:t>e</w:t>
      </w:r>
      <w:r>
        <w:t>r</w:t>
      </w:r>
      <w:r>
        <w:rPr>
          <w:spacing w:val="15"/>
        </w:rPr>
        <w:t xml:space="preserve"> </w:t>
      </w:r>
      <w:r>
        <w:t>to his/h</w:t>
      </w:r>
      <w:r>
        <w:rPr>
          <w:spacing w:val="-1"/>
        </w:rPr>
        <w:t>e</w:t>
      </w:r>
      <w:r>
        <w:t>r su</w:t>
      </w:r>
      <w:r>
        <w:rPr>
          <w:spacing w:val="-2"/>
        </w:rPr>
        <w:t>c</w:t>
      </w:r>
      <w:r>
        <w:rPr>
          <w:spacing w:val="-1"/>
        </w:rPr>
        <w:t>ce</w:t>
      </w:r>
      <w:r>
        <w:t>ssor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ll </w:t>
      </w:r>
      <w:r>
        <w:rPr>
          <w:spacing w:val="-1"/>
        </w:rPr>
        <w:t>f</w:t>
      </w:r>
      <w:r>
        <w:t>un</w:t>
      </w:r>
      <w:r>
        <w:rPr>
          <w:spacing w:val="2"/>
        </w:rPr>
        <w:t>d</w:t>
      </w:r>
      <w:r>
        <w:t>s and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pe</w:t>
      </w:r>
      <w:r>
        <w:t xml:space="preserve">rties </w:t>
      </w:r>
      <w:r>
        <w:rPr>
          <w:spacing w:val="1"/>
        </w:rPr>
        <w:t>o</w:t>
      </w:r>
      <w:r>
        <w:t>f the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tion; and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740"/>
        </w:tabs>
        <w:spacing w:before="81"/>
        <w:ind w:left="1740" w:right="2147" w:hanging="380"/>
        <w:jc w:val="both"/>
      </w:pPr>
      <w:r>
        <w:t>Pe</w:t>
      </w:r>
      <w:r>
        <w:rPr>
          <w:spacing w:val="-2"/>
        </w:rPr>
        <w:t>r</w:t>
      </w:r>
      <w:r>
        <w:t>fo</w:t>
      </w:r>
      <w:r>
        <w:rPr>
          <w:spacing w:val="-2"/>
        </w:rPr>
        <w:t>r</w:t>
      </w:r>
      <w:r>
        <w:t>m oth</w:t>
      </w:r>
      <w:r>
        <w:rPr>
          <w:spacing w:val="1"/>
        </w:rPr>
        <w:t>e</w:t>
      </w:r>
      <w:r>
        <w:t xml:space="preserve">r </w:t>
      </w:r>
      <w:r>
        <w:rPr>
          <w:spacing w:val="-2"/>
        </w:rPr>
        <w:t>a</w:t>
      </w:r>
      <w:r>
        <w:t>ss</w:t>
      </w:r>
      <w:r>
        <w:rPr>
          <w:spacing w:val="3"/>
        </w:rPr>
        <w:t>i</w:t>
      </w:r>
      <w:r>
        <w:rPr>
          <w:spacing w:val="-2"/>
        </w:rPr>
        <w:t>g</w:t>
      </w:r>
      <w:r>
        <w:rPr>
          <w:spacing w:val="2"/>
        </w:rPr>
        <w:t>n</w:t>
      </w:r>
      <w:r>
        <w:t xml:space="preserve">ments </w:t>
      </w:r>
      <w:r>
        <w:rPr>
          <w:spacing w:val="-1"/>
        </w:rPr>
        <w:t>a</w:t>
      </w:r>
      <w:r>
        <w:t>s dir</w:t>
      </w:r>
      <w:r>
        <w:rPr>
          <w:spacing w:val="-2"/>
        </w:rPr>
        <w:t>e</w:t>
      </w:r>
      <w:r>
        <w:rPr>
          <w:spacing w:val="-1"/>
        </w:rPr>
        <w:t>c</w:t>
      </w:r>
      <w:r>
        <w:t xml:space="preserve">ted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</w:t>
      </w:r>
      <w:r>
        <w:rPr>
          <w:spacing w:val="-1"/>
        </w:rPr>
        <w:t>a</w:t>
      </w:r>
      <w:r>
        <w:t>ir.</w:t>
      </w:r>
    </w:p>
    <w:p w:rsidR="00A96F9B" w:rsidRDefault="005C71A2">
      <w:pPr>
        <w:pStyle w:val="BodyText"/>
        <w:numPr>
          <w:ilvl w:val="0"/>
          <w:numId w:val="3"/>
        </w:numPr>
        <w:tabs>
          <w:tab w:val="left" w:pos="1226"/>
        </w:tabs>
        <w:spacing w:before="80"/>
        <w:ind w:left="1226" w:hanging="406"/>
      </w:pPr>
      <w:bookmarkStart w:id="32" w:name="_bookmark10"/>
      <w:bookmarkEnd w:id="32"/>
      <w:r>
        <w:t>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 of</w:t>
      </w:r>
      <w:r>
        <w:rPr>
          <w:spacing w:val="-2"/>
        </w:rPr>
        <w:t xml:space="preserve"> </w:t>
      </w:r>
      <w:r>
        <w:t>Rulem</w:t>
      </w:r>
      <w:r>
        <w:rPr>
          <w:spacing w:val="-1"/>
        </w:rPr>
        <w:t>a</w:t>
      </w:r>
      <w:r>
        <w:rPr>
          <w:spacing w:val="2"/>
        </w:rPr>
        <w:t>k</w:t>
      </w:r>
      <w:r>
        <w:t>ing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609"/>
        </w:tabs>
        <w:spacing w:before="79"/>
        <w:ind w:left="1324" w:right="122" w:firstLine="0"/>
        <w:jc w:val="both"/>
      </w:pP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ea</w:t>
      </w:r>
      <w:r>
        <w:t>r</w:t>
      </w:r>
      <w:r>
        <w:rPr>
          <w:spacing w:val="-2"/>
        </w:rPr>
        <w:t>c</w:t>
      </w:r>
      <w:r>
        <w:t>h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a</w:t>
      </w:r>
      <w:r>
        <w:t>lua</w:t>
      </w:r>
      <w:r>
        <w:rPr>
          <w:spacing w:val="2"/>
        </w:rPr>
        <w:t>t</w:t>
      </w:r>
      <w:r>
        <w:t>e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rul</w:t>
      </w:r>
      <w:r>
        <w:rPr>
          <w:spacing w:val="-2"/>
        </w:rPr>
        <w:t>e</w:t>
      </w:r>
      <w:r>
        <w:t>making</w:t>
      </w:r>
      <w:r>
        <w:rPr>
          <w:spacing w:val="23"/>
        </w:rPr>
        <w:t xml:space="preserve"> </w:t>
      </w:r>
      <w:r>
        <w:rPr>
          <w:spacing w:val="-1"/>
        </w:rPr>
        <w:t>ac</w:t>
      </w:r>
      <w:r>
        <w:t>tivities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6"/>
        </w:rPr>
        <w:t xml:space="preserve"> </w:t>
      </w:r>
      <w:r>
        <w:t>NRC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e</w:t>
      </w:r>
      <w:r>
        <w:t>rtine</w:t>
      </w:r>
      <w:r>
        <w:rPr>
          <w:spacing w:val="-1"/>
        </w:rPr>
        <w:t>n</w:t>
      </w:r>
      <w:r>
        <w:t>t</w:t>
      </w:r>
      <w:r>
        <w:rPr>
          <w:spacing w:val="26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he mat</w:t>
      </w:r>
      <w:r>
        <w:rPr>
          <w:spacing w:val="-1"/>
        </w:rPr>
        <w:t>e</w:t>
      </w:r>
      <w:r>
        <w:t>ri</w:t>
      </w:r>
      <w:r>
        <w:rPr>
          <w:spacing w:val="-2"/>
        </w:rPr>
        <w:t>a</w:t>
      </w:r>
      <w:r>
        <w:t>ls pr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1"/>
        </w:rPr>
        <w:t>m</w:t>
      </w:r>
      <w:r>
        <w:t>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631"/>
        </w:tabs>
        <w:spacing w:before="82" w:line="239" w:lineRule="auto"/>
        <w:ind w:left="1324" w:right="123" w:firstLine="0"/>
        <w:jc w:val="both"/>
      </w:pPr>
      <w:r>
        <w:t>D</w:t>
      </w:r>
      <w:r>
        <w:rPr>
          <w:spacing w:val="-2"/>
        </w:rPr>
        <w:t>e</w:t>
      </w:r>
      <w:r>
        <w:t>t</w:t>
      </w:r>
      <w:r>
        <w:rPr>
          <w:spacing w:val="1"/>
        </w:rPr>
        <w:t>e</w:t>
      </w:r>
      <w:r>
        <w:t>rmine</w:t>
      </w:r>
      <w:r>
        <w:rPr>
          <w:spacing w:val="47"/>
        </w:rPr>
        <w:t xml:space="preserve"> </w:t>
      </w:r>
      <w:r>
        <w:t>how</w:t>
      </w:r>
      <w:r>
        <w:rPr>
          <w:spacing w:val="47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se</w:t>
      </w:r>
      <w:r>
        <w:rPr>
          <w:spacing w:val="49"/>
        </w:rPr>
        <w:t xml:space="preserve"> </w:t>
      </w:r>
      <w:r>
        <w:rPr>
          <w:spacing w:val="-1"/>
        </w:rPr>
        <w:t>ac</w:t>
      </w:r>
      <w:r>
        <w:t>tivities</w:t>
      </w:r>
      <w:r>
        <w:rPr>
          <w:spacing w:val="47"/>
        </w:rPr>
        <w:t xml:space="preserve"> </w:t>
      </w:r>
      <w:r>
        <w:rPr>
          <w:spacing w:val="-1"/>
        </w:rPr>
        <w:t>c</w:t>
      </w:r>
      <w:r>
        <w:t>ould</w:t>
      </w:r>
      <w:r>
        <w:rPr>
          <w:spacing w:val="48"/>
        </w:rPr>
        <w:t xml:space="preserve"> </w:t>
      </w:r>
      <w:r>
        <w:t>influ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46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N</w:t>
      </w:r>
      <w:r>
        <w:rPr>
          <w:spacing w:val="-2"/>
        </w:rPr>
        <w:t>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48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t>te</w:t>
      </w:r>
      <w:r>
        <w:rPr>
          <w:spacing w:val="-2"/>
        </w:rPr>
        <w:t>r</w:t>
      </w:r>
      <w:r>
        <w:t>i</w:t>
      </w:r>
      <w:r>
        <w:rPr>
          <w:spacing w:val="1"/>
        </w:rPr>
        <w:t>a</w:t>
      </w:r>
      <w:r>
        <w:t>ls Pro</w:t>
      </w:r>
      <w:r>
        <w:rPr>
          <w:spacing w:val="-4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</w:t>
      </w:r>
      <w:r>
        <w:rPr>
          <w:spacing w:val="5"/>
        </w:rPr>
        <w:t xml:space="preserve"> </w:t>
      </w:r>
      <w:r>
        <w:t>(</w:t>
      </w:r>
      <w:r>
        <w:rPr>
          <w:spacing w:val="-2"/>
        </w:rPr>
        <w:t>N</w:t>
      </w:r>
      <w:r>
        <w:t>MP),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1"/>
        </w:rPr>
        <w:t>re</w:t>
      </w:r>
      <w:r>
        <w:rPr>
          <w:spacing w:val="1"/>
        </w:rPr>
        <w:t>e</w:t>
      </w:r>
      <w:r>
        <w:t>ment</w:t>
      </w:r>
      <w:r>
        <w:rPr>
          <w:spacing w:val="7"/>
        </w:rPr>
        <w:t xml:space="preserve"> </w:t>
      </w:r>
      <w:r>
        <w:t>State</w:t>
      </w:r>
      <w:r>
        <w:rPr>
          <w:spacing w:val="3"/>
        </w:rPr>
        <w:t xml:space="preserve"> </w:t>
      </w:r>
      <w:r>
        <w:t>op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tion,</w:t>
      </w:r>
      <w:r>
        <w:rPr>
          <w:spacing w:val="4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O</w:t>
      </w:r>
      <w:r>
        <w:rPr>
          <w:spacing w:val="-1"/>
        </w:rPr>
        <w:t>A</w:t>
      </w:r>
      <w:r>
        <w:t>S.</w:t>
      </w:r>
      <w:r>
        <w:rPr>
          <w:spacing w:val="9"/>
        </w:rPr>
        <w:t xml:space="preserve"> </w:t>
      </w:r>
      <w:r>
        <w:t>Advise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mai</w:t>
      </w:r>
      <w:r>
        <w:rPr>
          <w:spacing w:val="2"/>
        </w:rPr>
        <w:t>n</w:t>
      </w:r>
      <w:r>
        <w:t>d</w:t>
      </w:r>
      <w:r>
        <w:rPr>
          <w:spacing w:val="-1"/>
        </w:rPr>
        <w:t>e</w:t>
      </w:r>
      <w:r>
        <w:t>r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ec</w:t>
      </w:r>
      <w:r>
        <w:t>utive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1"/>
        </w:rPr>
        <w:t>a</w:t>
      </w:r>
      <w:r>
        <w:t xml:space="preserve">rd </w:t>
      </w:r>
      <w:r>
        <w:rPr>
          <w:spacing w:val="1"/>
        </w:rPr>
        <w:t>o</w:t>
      </w:r>
      <w:r>
        <w:t>f su</w:t>
      </w:r>
      <w:r>
        <w:rPr>
          <w:spacing w:val="-2"/>
        </w:rPr>
        <w:t>c</w:t>
      </w:r>
      <w:r>
        <w:rPr>
          <w:spacing w:val="1"/>
        </w:rPr>
        <w:t>h</w:t>
      </w:r>
      <w:r>
        <w:t>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583"/>
        </w:tabs>
        <w:spacing w:before="81"/>
        <w:ind w:left="1583" w:right="2231"/>
        <w:jc w:val="both"/>
      </w:pPr>
      <w:r>
        <w:t>Co</w:t>
      </w:r>
      <w:r>
        <w:rPr>
          <w:spacing w:val="-1"/>
        </w:rPr>
        <w:t>-</w:t>
      </w:r>
      <w:r>
        <w:t>Ch</w:t>
      </w:r>
      <w:r>
        <w:rPr>
          <w:spacing w:val="-1"/>
        </w:rPr>
        <w:t>a</w:t>
      </w:r>
      <w:r>
        <w:t>ir the Standing Committee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Compati</w:t>
      </w:r>
      <w:r>
        <w:rPr>
          <w:spacing w:val="-2"/>
        </w:rPr>
        <w:t>b</w:t>
      </w:r>
      <w:r>
        <w:t>ili</w:t>
      </w:r>
      <w:r>
        <w:rPr>
          <w:spacing w:val="3"/>
        </w:rPr>
        <w:t>t</w:t>
      </w:r>
      <w:r>
        <w:rPr>
          <w:spacing w:val="-7"/>
        </w:rPr>
        <w:t>y</w:t>
      </w:r>
      <w:r>
        <w:t>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583"/>
        </w:tabs>
        <w:spacing w:before="69"/>
        <w:ind w:left="1583" w:right="1891"/>
        <w:jc w:val="both"/>
      </w:pP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f</w:t>
      </w:r>
      <w:r>
        <w:t>o</w:t>
      </w:r>
      <w:r>
        <w:rPr>
          <w:spacing w:val="-1"/>
        </w:rPr>
        <w:t>r</w:t>
      </w:r>
      <w:r>
        <w:t>m oth</w:t>
      </w:r>
      <w:r>
        <w:rPr>
          <w:spacing w:val="1"/>
        </w:rPr>
        <w:t>e</w:t>
      </w:r>
      <w:r>
        <w:t xml:space="preserve">r </w:t>
      </w:r>
      <w:r>
        <w:rPr>
          <w:spacing w:val="-2"/>
        </w:rPr>
        <w:t>a</w:t>
      </w:r>
      <w:r>
        <w:t>ss</w:t>
      </w:r>
      <w:r>
        <w:rPr>
          <w:spacing w:val="3"/>
        </w:rPr>
        <w:t>i</w:t>
      </w:r>
      <w:r>
        <w:rPr>
          <w:spacing w:val="-3"/>
        </w:rPr>
        <w:t>g</w:t>
      </w:r>
      <w:r>
        <w:t xml:space="preserve">nments </w:t>
      </w:r>
      <w:r>
        <w:rPr>
          <w:spacing w:val="-1"/>
        </w:rPr>
        <w:t>a</w:t>
      </w:r>
      <w:r>
        <w:t>s dir</w:t>
      </w:r>
      <w:r>
        <w:rPr>
          <w:spacing w:val="-2"/>
        </w:rPr>
        <w:t>e</w:t>
      </w:r>
      <w:r>
        <w:rPr>
          <w:spacing w:val="-1"/>
        </w:rPr>
        <w:t>c</w:t>
      </w:r>
      <w:r>
        <w:t xml:space="preserve">ted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Ch</w:t>
      </w:r>
      <w:r>
        <w:rPr>
          <w:spacing w:val="-1"/>
        </w:rPr>
        <w:t>a</w:t>
      </w:r>
      <w:r>
        <w:t>i</w:t>
      </w:r>
      <w:r>
        <w:rPr>
          <w:spacing w:val="2"/>
        </w:rPr>
        <w:t>r</w:t>
      </w:r>
      <w:r>
        <w:t>; and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616"/>
        </w:tabs>
        <w:spacing w:before="80" w:line="239" w:lineRule="auto"/>
        <w:ind w:left="1324" w:right="117" w:firstLine="0"/>
        <w:jc w:val="both"/>
      </w:pPr>
      <w:r>
        <w:t>The</w:t>
      </w:r>
      <w:r>
        <w:rPr>
          <w:spacing w:val="32"/>
        </w:rPr>
        <w:t xml:space="preserve"> </w:t>
      </w:r>
      <w:r>
        <w:t>Ch</w:t>
      </w:r>
      <w:r>
        <w:rPr>
          <w:spacing w:val="-1"/>
        </w:rPr>
        <w:t>a</w:t>
      </w:r>
      <w:r>
        <w:t>ir</w:t>
      </w:r>
      <w:r>
        <w:rPr>
          <w:spacing w:val="33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2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t>mpor</w:t>
      </w:r>
      <w:r>
        <w:rPr>
          <w:spacing w:val="-2"/>
        </w:rPr>
        <w:t>a</w:t>
      </w:r>
      <w:r>
        <w:t>ri</w:t>
      </w:r>
      <w:r>
        <w:rPr>
          <w:spacing w:val="4"/>
        </w:rPr>
        <w:t>l</w:t>
      </w:r>
      <w:r>
        <w:t>y</w:t>
      </w:r>
      <w:r>
        <w:rPr>
          <w:spacing w:val="26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ea</w:t>
      </w:r>
      <w:r>
        <w:t>llo</w:t>
      </w:r>
      <w:r>
        <w:rPr>
          <w:spacing w:val="1"/>
        </w:rPr>
        <w:t>c</w:t>
      </w:r>
      <w:r>
        <w:rPr>
          <w:spacing w:val="-1"/>
        </w:rPr>
        <w:t>a</w:t>
      </w:r>
      <w:r>
        <w:t>te</w:t>
      </w:r>
      <w:r>
        <w:rPr>
          <w:spacing w:val="32"/>
        </w:rPr>
        <w:t xml:space="preserve"> </w:t>
      </w:r>
      <w:r>
        <w:t>spe</w:t>
      </w:r>
      <w:r>
        <w:rPr>
          <w:spacing w:val="-2"/>
        </w:rPr>
        <w:t>c</w:t>
      </w:r>
      <w:r>
        <w:t>if</w:t>
      </w:r>
      <w:r>
        <w:rPr>
          <w:spacing w:val="2"/>
        </w:rPr>
        <w:t>i</w:t>
      </w:r>
      <w:r>
        <w:t>c</w:t>
      </w:r>
      <w:r>
        <w:rPr>
          <w:spacing w:val="32"/>
        </w:rPr>
        <w:t xml:space="preserve"> </w:t>
      </w:r>
      <w:r>
        <w:t>duti</w:t>
      </w:r>
      <w:r>
        <w:rPr>
          <w:spacing w:val="-1"/>
        </w:rPr>
        <w:t>e</w:t>
      </w:r>
      <w:r>
        <w:t>s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</w:t>
      </w:r>
      <w:r>
        <w:rPr>
          <w:spacing w:val="5"/>
        </w:rPr>
        <w:t>h</w:t>
      </w:r>
      <w:r>
        <w:t>is</w:t>
      </w:r>
      <w:r>
        <w:rPr>
          <w:spacing w:val="31"/>
        </w:rPr>
        <w:t xml:space="preserve"> </w:t>
      </w:r>
      <w:r>
        <w:t>position</w:t>
      </w:r>
      <w:r>
        <w:rPr>
          <w:spacing w:val="30"/>
        </w:rPr>
        <w:t xml:space="preserve"> </w:t>
      </w:r>
      <w:r>
        <w:t>to other memb</w:t>
      </w:r>
      <w:r>
        <w:rPr>
          <w:spacing w:val="-1"/>
        </w:rPr>
        <w:t>e</w:t>
      </w:r>
      <w:r>
        <w:t>rs</w:t>
      </w:r>
      <w:r>
        <w:rPr>
          <w:spacing w:val="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ec</w:t>
      </w:r>
      <w:r>
        <w:t>utive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t>rd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>c</w:t>
      </w:r>
      <w:r>
        <w:t>tat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b</w:t>
      </w:r>
      <w:r>
        <w:t>y</w:t>
      </w:r>
      <w:r>
        <w:rPr>
          <w:spacing w:val="5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e</w:t>
      </w:r>
      <w:r>
        <w:t>ds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t>he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tion.</w:t>
      </w: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before="19" w:line="220" w:lineRule="exact"/>
      </w:pPr>
    </w:p>
    <w:p w:rsidR="00A96F9B" w:rsidRDefault="005C71A2">
      <w:pPr>
        <w:pStyle w:val="BodyText"/>
        <w:numPr>
          <w:ilvl w:val="0"/>
          <w:numId w:val="3"/>
        </w:numPr>
        <w:tabs>
          <w:tab w:val="left" w:pos="1293"/>
        </w:tabs>
        <w:ind w:left="1293" w:hanging="474"/>
      </w:pPr>
      <w:bookmarkStart w:id="33" w:name="_bookmark11"/>
      <w:bookmarkEnd w:id="33"/>
      <w:r>
        <w:rPr>
          <w:spacing w:val="-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 xml:space="preserve">tor </w:t>
      </w:r>
      <w:r>
        <w:rPr>
          <w:spacing w:val="1"/>
        </w:rPr>
        <w:t>o</w:t>
      </w:r>
      <w:r>
        <w:t xml:space="preserve">f </w:t>
      </w:r>
      <w:r>
        <w:rPr>
          <w:spacing w:val="-1"/>
        </w:rPr>
        <w:t>E</w:t>
      </w:r>
      <w:r>
        <w:t>mer</w:t>
      </w:r>
      <w:r>
        <w:rPr>
          <w:spacing w:val="-3"/>
        </w:rPr>
        <w:t>g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4"/>
        </w:rPr>
        <w:t>I</w:t>
      </w:r>
      <w:r>
        <w:t>ss</w:t>
      </w:r>
      <w:r>
        <w:rPr>
          <w:spacing w:val="2"/>
        </w:rPr>
        <w:t>u</w:t>
      </w:r>
      <w:r>
        <w:rPr>
          <w:spacing w:val="-1"/>
        </w:rPr>
        <w:t>e</w:t>
      </w:r>
      <w:r>
        <w:t>s and</w:t>
      </w:r>
      <w:r>
        <w:rPr>
          <w:spacing w:val="-1"/>
        </w:rPr>
        <w:t xml:space="preserve"> </w:t>
      </w:r>
      <w:r>
        <w:t>Advoc</w:t>
      </w:r>
      <w:r>
        <w:rPr>
          <w:spacing w:val="-1"/>
        </w:rPr>
        <w:t>a</w:t>
      </w:r>
      <w:r>
        <w:rPr>
          <w:spacing w:val="3"/>
        </w:rPr>
        <w:t>c</w:t>
      </w:r>
      <w:r>
        <w:t>y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619"/>
        </w:tabs>
        <w:spacing w:before="80" w:line="239" w:lineRule="auto"/>
        <w:ind w:left="1324" w:right="121" w:firstLine="0"/>
        <w:jc w:val="both"/>
      </w:pP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ea</w:t>
      </w:r>
      <w:r>
        <w:rPr>
          <w:spacing w:val="1"/>
        </w:rPr>
        <w:t>r</w:t>
      </w:r>
      <w:r>
        <w:rPr>
          <w:spacing w:val="-1"/>
        </w:rPr>
        <w:t>c</w:t>
      </w:r>
      <w:r>
        <w:t>h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>lua</w:t>
      </w:r>
      <w:r>
        <w:rPr>
          <w:spacing w:val="2"/>
        </w:rPr>
        <w:t>t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e</w:t>
      </w:r>
      <w:r>
        <w:t>mer</w:t>
      </w:r>
      <w:r>
        <w:rPr>
          <w:spacing w:val="-3"/>
        </w:rPr>
        <w:t>g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33"/>
        </w:rPr>
        <w:t xml:space="preserve"> </w:t>
      </w:r>
      <w:r>
        <w:t>issu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rPr>
          <w:spacing w:val="-1"/>
        </w:rPr>
        <w:t>c</w:t>
      </w:r>
      <w:r>
        <w:t>ould</w:t>
      </w:r>
      <w:r>
        <w:rPr>
          <w:spacing w:val="36"/>
        </w:rPr>
        <w:t xml:space="preserve"> </w:t>
      </w:r>
      <w:r>
        <w:t>influ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34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t>re</w:t>
      </w:r>
      <w:r>
        <w:rPr>
          <w:spacing w:val="-1"/>
        </w:rPr>
        <w:t>e</w:t>
      </w:r>
      <w:r>
        <w:t>m</w:t>
      </w:r>
      <w:r>
        <w:rPr>
          <w:spacing w:val="1"/>
        </w:rPr>
        <w:t>e</w:t>
      </w:r>
      <w:r>
        <w:t xml:space="preserve">nt </w:t>
      </w:r>
      <w:r>
        <w:lastRenderedPageBreak/>
        <w:t>State</w:t>
      </w:r>
      <w:r>
        <w:rPr>
          <w:spacing w:val="37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3"/>
        </w:rPr>
        <w:t>g</w:t>
      </w:r>
      <w:r>
        <w:t>r</w:t>
      </w:r>
      <w:r>
        <w:rPr>
          <w:spacing w:val="-2"/>
        </w:rPr>
        <w:t>a</w:t>
      </w:r>
      <w:r>
        <w:t>ms.</w:t>
      </w:r>
      <w:r>
        <w:rPr>
          <w:spacing w:val="1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1"/>
        </w:rPr>
        <w:t>e</w:t>
      </w:r>
      <w:r>
        <w:t>me</w:t>
      </w:r>
      <w:r>
        <w:rPr>
          <w:spacing w:val="-2"/>
        </w:rPr>
        <w:t>r</w:t>
      </w:r>
      <w:r>
        <w:rPr>
          <w:spacing w:val="-3"/>
        </w:rPr>
        <w:t>g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38"/>
        </w:rPr>
        <w:t xml:space="preserve"> </w:t>
      </w:r>
      <w:r>
        <w:t>issu</w:t>
      </w:r>
      <w:r>
        <w:rPr>
          <w:spacing w:val="-1"/>
        </w:rPr>
        <w:t>e</w:t>
      </w:r>
      <w:r>
        <w:t>s</w:t>
      </w:r>
      <w:r>
        <w:rPr>
          <w:spacing w:val="42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33"/>
        </w:rPr>
        <w:t xml:space="preserve"> </w:t>
      </w:r>
      <w: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lude</w:t>
      </w:r>
      <w:r>
        <w:rPr>
          <w:spacing w:val="37"/>
        </w:rPr>
        <w:t xml:space="preserve"> </w:t>
      </w:r>
      <w:r>
        <w:rPr>
          <w:spacing w:val="-1"/>
        </w:rPr>
        <w:t>ac</w:t>
      </w:r>
      <w:r>
        <w:t>tivities</w:t>
      </w:r>
      <w:r>
        <w:rPr>
          <w:spacing w:val="37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NRC</w:t>
      </w:r>
      <w:r>
        <w:rPr>
          <w:spacing w:val="38"/>
        </w:rPr>
        <w:t xml:space="preserve"> </w:t>
      </w:r>
      <w:r>
        <w:rPr>
          <w:spacing w:val="1"/>
        </w:rPr>
        <w:t>a</w:t>
      </w:r>
      <w:r>
        <w:t>nd other</w:t>
      </w:r>
      <w:r>
        <w:rPr>
          <w:spacing w:val="-2"/>
        </w:rPr>
        <w:t xml:space="preserve"> </w:t>
      </w:r>
      <w:r>
        <w:rPr>
          <w:spacing w:val="-1"/>
        </w:rPr>
        <w:t>fe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 xml:space="preserve">l entities </w:t>
      </w:r>
      <w:r>
        <w:rPr>
          <w:spacing w:val="1"/>
        </w:rPr>
        <w:t>(</w:t>
      </w:r>
      <w:r>
        <w:rPr>
          <w:spacing w:val="-1"/>
        </w:rPr>
        <w:t>e</w:t>
      </w:r>
      <w:r>
        <w:rPr>
          <w:spacing w:val="2"/>
        </w:rPr>
        <w:t>.</w:t>
      </w:r>
      <w:r>
        <w:t>g. Con</w:t>
      </w:r>
      <w:r>
        <w:rPr>
          <w:spacing w:val="-3"/>
        </w:rPr>
        <w:t>g</w:t>
      </w:r>
      <w:r>
        <w:t>r</w:t>
      </w:r>
      <w:r>
        <w:rPr>
          <w:spacing w:val="-2"/>
        </w:rPr>
        <w:t>e</w:t>
      </w:r>
      <w:r>
        <w:t>ss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EPA</w:t>
      </w:r>
      <w:r>
        <w:rPr>
          <w:spacing w:val="1"/>
        </w:rPr>
        <w:t>)</w:t>
      </w:r>
      <w:r>
        <w:t>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664"/>
        </w:tabs>
        <w:spacing w:before="82"/>
        <w:ind w:left="1324" w:right="124" w:firstLine="0"/>
        <w:jc w:val="both"/>
      </w:pPr>
      <w:r>
        <w:t>D</w:t>
      </w:r>
      <w:r>
        <w:rPr>
          <w:spacing w:val="-2"/>
        </w:rPr>
        <w:t>e</w:t>
      </w:r>
      <w:r>
        <w:t>te</w:t>
      </w:r>
      <w:r>
        <w:rPr>
          <w:spacing w:val="-2"/>
        </w:rPr>
        <w:t>r</w:t>
      </w:r>
      <w:r>
        <w:t>mine</w:t>
      </w:r>
      <w:r>
        <w:rPr>
          <w:spacing w:val="20"/>
        </w:rPr>
        <w:t xml:space="preserve"> </w:t>
      </w:r>
      <w:r>
        <w:t>how</w:t>
      </w:r>
      <w:r>
        <w:rPr>
          <w:spacing w:val="20"/>
        </w:rPr>
        <w:t xml:space="preserve"> </w:t>
      </w:r>
      <w:r>
        <w:t>the</w:t>
      </w:r>
      <w:r>
        <w:rPr>
          <w:spacing w:val="1"/>
        </w:rPr>
        <w:t>s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t>mer</w:t>
      </w:r>
      <w:r>
        <w:rPr>
          <w:spacing w:val="-3"/>
        </w:rPr>
        <w:t>g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18"/>
        </w:rPr>
        <w:t xml:space="preserve"> </w:t>
      </w:r>
      <w:r>
        <w:t>issu</w:t>
      </w:r>
      <w:r>
        <w:rPr>
          <w:spacing w:val="-1"/>
        </w:rPr>
        <w:t>e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c</w:t>
      </w:r>
      <w:r>
        <w:t>ou</w:t>
      </w:r>
      <w:r>
        <w:rPr>
          <w:spacing w:val="2"/>
        </w:rPr>
        <w:t>l</w:t>
      </w:r>
      <w:r>
        <w:t>d</w:t>
      </w:r>
      <w:r>
        <w:rPr>
          <w:spacing w:val="21"/>
        </w:rPr>
        <w:t xml:space="preserve"> </w:t>
      </w:r>
      <w:r>
        <w:t>influ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N</w:t>
      </w:r>
      <w:r>
        <w:rPr>
          <w:spacing w:val="-2"/>
        </w:rPr>
        <w:t>a</w:t>
      </w:r>
      <w:r>
        <w:t>tio</w:t>
      </w:r>
      <w:r>
        <w:rPr>
          <w:spacing w:val="2"/>
        </w:rPr>
        <w:t>n</w:t>
      </w:r>
      <w:r>
        <w:rPr>
          <w:spacing w:val="-1"/>
        </w:rPr>
        <w:t>a</w:t>
      </w:r>
      <w:r>
        <w:t>l Mat</w:t>
      </w:r>
      <w:r>
        <w:rPr>
          <w:spacing w:val="-2"/>
        </w:rPr>
        <w:t>e</w:t>
      </w:r>
      <w:r>
        <w:t>ri</w:t>
      </w:r>
      <w:r>
        <w:rPr>
          <w:spacing w:val="-2"/>
        </w:rPr>
        <w:t>a</w:t>
      </w:r>
      <w:r>
        <w:t>ls</w:t>
      </w:r>
      <w:r>
        <w:rPr>
          <w:spacing w:val="12"/>
        </w:rPr>
        <w:t xml:space="preserve"> </w:t>
      </w:r>
      <w:r>
        <w:t>Prog</w:t>
      </w:r>
      <w:r>
        <w:rPr>
          <w:spacing w:val="-2"/>
        </w:rPr>
        <w:t>r</w:t>
      </w:r>
      <w:r>
        <w:rPr>
          <w:spacing w:val="-1"/>
        </w:rPr>
        <w:t>a</w:t>
      </w:r>
      <w:r>
        <w:t>m</w:t>
      </w:r>
      <w:r>
        <w:rPr>
          <w:spacing w:val="12"/>
        </w:rPr>
        <w:t xml:space="preserve"> </w:t>
      </w:r>
      <w:r>
        <w:t>(</w:t>
      </w:r>
      <w:r>
        <w:rPr>
          <w:spacing w:val="-2"/>
        </w:rPr>
        <w:t>N</w:t>
      </w:r>
      <w:r>
        <w:rPr>
          <w:spacing w:val="2"/>
        </w:rPr>
        <w:t>M</w:t>
      </w:r>
      <w:r>
        <w:t>P),</w:t>
      </w:r>
      <w:r>
        <w:rPr>
          <w:spacing w:val="11"/>
        </w:rPr>
        <w:t xml:space="preserve"> </w:t>
      </w:r>
      <w: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t>ment</w:t>
      </w:r>
      <w:r>
        <w:rPr>
          <w:spacing w:val="11"/>
        </w:rPr>
        <w:t xml:space="preserve"> </w:t>
      </w:r>
      <w:r>
        <w:t>State</w:t>
      </w:r>
      <w:r>
        <w:rPr>
          <w:spacing w:val="10"/>
        </w:rPr>
        <w:t xml:space="preserve"> </w:t>
      </w:r>
      <w:r>
        <w:t>op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tion,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O</w:t>
      </w:r>
      <w:r>
        <w:rPr>
          <w:spacing w:val="-1"/>
        </w:rPr>
        <w:t>A</w:t>
      </w:r>
      <w:r>
        <w:t>S.</w:t>
      </w:r>
      <w:r>
        <w:rPr>
          <w:spacing w:val="23"/>
        </w:rPr>
        <w:t xml:space="preserve"> </w:t>
      </w:r>
      <w:r>
        <w:t>Advise</w:t>
      </w:r>
      <w:r>
        <w:rPr>
          <w:spacing w:val="11"/>
        </w:rPr>
        <w:t xml:space="preserve"> </w:t>
      </w:r>
      <w:r>
        <w:t>the r</w:t>
      </w:r>
      <w:r>
        <w:rPr>
          <w:spacing w:val="-2"/>
        </w:rPr>
        <w:t>e</w:t>
      </w:r>
      <w:r>
        <w:t>maind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o</w:t>
      </w:r>
      <w:r>
        <w:t>f the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ec</w:t>
      </w:r>
      <w:r>
        <w:t>utive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1"/>
        </w:rPr>
        <w:t>a</w:t>
      </w:r>
      <w:r>
        <w:t>rd of</w:t>
      </w:r>
      <w:r>
        <w:rPr>
          <w:spacing w:val="-1"/>
        </w:rPr>
        <w:t xml:space="preserve"> </w:t>
      </w:r>
      <w:r>
        <w:t>suc</w:t>
      </w:r>
      <w:r>
        <w:rPr>
          <w:spacing w:val="-1"/>
        </w:rPr>
        <w:t>h</w:t>
      </w:r>
      <w:r>
        <w:t>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669"/>
        </w:tabs>
        <w:spacing w:before="86" w:line="274" w:lineRule="exact"/>
        <w:ind w:left="1324" w:right="123" w:firstLine="0"/>
        <w:jc w:val="both"/>
      </w:pPr>
      <w:r>
        <w:rPr>
          <w:spacing w:val="-4"/>
        </w:rPr>
        <w:t>I</w:t>
      </w:r>
      <w:r>
        <w:t>n</w:t>
      </w:r>
      <w:r>
        <w:rPr>
          <w:spacing w:val="2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o</w:t>
      </w:r>
      <w:r>
        <w:t>rdin</w:t>
      </w:r>
      <w:r>
        <w:rPr>
          <w:spacing w:val="-2"/>
        </w:rPr>
        <w:t>a</w:t>
      </w:r>
      <w:r>
        <w:t>tion</w:t>
      </w:r>
      <w:r>
        <w:rPr>
          <w:spacing w:val="23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O</w:t>
      </w:r>
      <w:r>
        <w:rPr>
          <w:spacing w:val="-1"/>
        </w:rPr>
        <w:t>A</w:t>
      </w:r>
      <w:r>
        <w:t>S</w:t>
      </w:r>
      <w:r>
        <w:rPr>
          <w:spacing w:val="24"/>
        </w:rPr>
        <w:t xml:space="preserve"> </w:t>
      </w:r>
      <w:r>
        <w:t>Ch</w:t>
      </w:r>
      <w:r>
        <w:rPr>
          <w:spacing w:val="-1"/>
        </w:rPr>
        <w:t>a</w:t>
      </w:r>
      <w:r>
        <w:t>ir,</w:t>
      </w:r>
      <w:r>
        <w:rPr>
          <w:spacing w:val="23"/>
        </w:rPr>
        <w:t xml:space="preserve"> </w:t>
      </w:r>
      <w:r>
        <w:t>s</w:t>
      </w:r>
      <w:r>
        <w:rPr>
          <w:spacing w:val="1"/>
        </w:rPr>
        <w:t>er</w:t>
      </w:r>
      <w:r>
        <w:t>ve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dvo</w:t>
      </w:r>
      <w:r>
        <w:rPr>
          <w:spacing w:val="1"/>
        </w:rPr>
        <w:t>c</w:t>
      </w:r>
      <w:r>
        <w:rPr>
          <w:spacing w:val="-1"/>
        </w:rPr>
        <w:t>a</w:t>
      </w:r>
      <w:r>
        <w:t>te</w:t>
      </w:r>
      <w:r>
        <w:rPr>
          <w:spacing w:val="23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 xml:space="preserve">the </w:t>
      </w:r>
      <w:r>
        <w:rPr>
          <w:spacing w:val="-1"/>
        </w:rPr>
        <w:t>a</w:t>
      </w:r>
      <w:r>
        <w:t>g</w:t>
      </w:r>
      <w:r>
        <w:rPr>
          <w:spacing w:val="-1"/>
        </w:rPr>
        <w:t>ree</w:t>
      </w:r>
      <w:r>
        <w:rPr>
          <w:spacing w:val="2"/>
        </w:rPr>
        <w:t>m</w:t>
      </w:r>
      <w:r>
        <w:rPr>
          <w:spacing w:val="-1"/>
        </w:rPr>
        <w:t>e</w:t>
      </w:r>
      <w:r>
        <w:t>nts and 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2"/>
        </w:rPr>
        <w:t>m</w:t>
      </w:r>
      <w:r>
        <w:t xml:space="preserve">s of </w:t>
      </w:r>
      <w:r>
        <w:rPr>
          <w:spacing w:val="-1"/>
        </w:rPr>
        <w:t>A</w:t>
      </w:r>
      <w:r>
        <w:t>g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e</w:t>
      </w:r>
      <w:r>
        <w:t>ment Stat</w:t>
      </w:r>
      <w:r>
        <w:rPr>
          <w:spacing w:val="-1"/>
        </w:rPr>
        <w:t>e</w:t>
      </w:r>
      <w:r>
        <w:rPr>
          <w:spacing w:val="2"/>
        </w:rPr>
        <w:t>s</w:t>
      </w:r>
      <w:r>
        <w:t>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641"/>
        </w:tabs>
        <w:spacing w:before="83" w:line="274" w:lineRule="exact"/>
        <w:ind w:left="1324" w:right="124" w:firstLine="0"/>
        <w:jc w:val="both"/>
      </w:pPr>
      <w:r>
        <w:t>Coordin</w:t>
      </w:r>
      <w:r>
        <w:rPr>
          <w:spacing w:val="-2"/>
        </w:rPr>
        <w:t>a</w:t>
      </w:r>
      <w:r>
        <w:t>te</w:t>
      </w:r>
      <w:r>
        <w:rPr>
          <w:spacing w:val="56"/>
        </w:rPr>
        <w:t xml:space="preserve"> </w:t>
      </w:r>
      <w:r>
        <w:t>volunt</w:t>
      </w:r>
      <w:r>
        <w:rPr>
          <w:spacing w:val="-1"/>
        </w:rPr>
        <w:t>ee</w:t>
      </w:r>
      <w:r>
        <w:rPr>
          <w:spacing w:val="1"/>
        </w:rPr>
        <w:t>r</w:t>
      </w:r>
      <w:r>
        <w:t>s</w:t>
      </w:r>
      <w:r>
        <w:rPr>
          <w:spacing w:val="57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t>NRC/Agr</w:t>
      </w:r>
      <w:r>
        <w:rPr>
          <w:spacing w:val="-2"/>
        </w:rPr>
        <w:t>e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t>nt</w:t>
      </w:r>
      <w:r>
        <w:rPr>
          <w:spacing w:val="57"/>
        </w:rPr>
        <w:t xml:space="preserve"> </w:t>
      </w:r>
      <w:r>
        <w:t>State</w:t>
      </w:r>
      <w:r>
        <w:rPr>
          <w:spacing w:val="56"/>
        </w:rPr>
        <w:t xml:space="preserve"> </w:t>
      </w:r>
      <w:r>
        <w:t>wo</w:t>
      </w:r>
      <w:r>
        <w:rPr>
          <w:spacing w:val="-2"/>
        </w:rPr>
        <w:t>r</w:t>
      </w:r>
      <w:r>
        <w:rPr>
          <w:spacing w:val="2"/>
        </w:rPr>
        <w:t>k</w:t>
      </w:r>
      <w:r>
        <w:rPr>
          <w:spacing w:val="-3"/>
        </w:rPr>
        <w:t>g</w:t>
      </w:r>
      <w:r>
        <w:t>roups,</w:t>
      </w:r>
      <w:r>
        <w:rPr>
          <w:spacing w:val="56"/>
        </w:rPr>
        <w:t xml:space="preserve"> </w:t>
      </w:r>
      <w:r>
        <w:t>p</w:t>
      </w:r>
      <w:r>
        <w:rPr>
          <w:spacing w:val="-1"/>
        </w:rPr>
        <w:t>r</w:t>
      </w:r>
      <w:r>
        <w:t>ov</w:t>
      </w:r>
      <w:r>
        <w:rPr>
          <w:spacing w:val="2"/>
        </w:rPr>
        <w:t>i</w:t>
      </w:r>
      <w:r>
        <w:t>de their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t xml:space="preserve">mes to NRC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 xml:space="preserve">maintain </w:t>
      </w:r>
      <w:r>
        <w:rPr>
          <w:spacing w:val="-1"/>
        </w:rPr>
        <w:t>rec</w:t>
      </w:r>
      <w:r>
        <w:t>o</w:t>
      </w:r>
      <w:r>
        <w:rPr>
          <w:spacing w:val="-1"/>
        </w:rPr>
        <w:t>r</w:t>
      </w:r>
      <w:r>
        <w:t xml:space="preserve">d </w:t>
      </w:r>
      <w:r>
        <w:rPr>
          <w:spacing w:val="2"/>
        </w:rPr>
        <w:t>o</w:t>
      </w:r>
      <w:r>
        <w:t xml:space="preserve">f </w:t>
      </w:r>
      <w:r>
        <w:rPr>
          <w:spacing w:val="-2"/>
        </w:rPr>
        <w:t>a</w:t>
      </w:r>
      <w:r>
        <w:t>ss</w:t>
      </w:r>
      <w:r>
        <w:rPr>
          <w:spacing w:val="3"/>
        </w:rPr>
        <w:t>i</w:t>
      </w:r>
      <w:r>
        <w:rPr>
          <w:spacing w:val="-3"/>
        </w:rPr>
        <w:t>g</w:t>
      </w:r>
      <w:r>
        <w:rPr>
          <w:spacing w:val="2"/>
        </w:rPr>
        <w:t>n</w:t>
      </w:r>
      <w:r>
        <w:t>ment</w:t>
      </w:r>
      <w:r>
        <w:rPr>
          <w:spacing w:val="2"/>
        </w:rPr>
        <w:t>s</w:t>
      </w:r>
      <w:r>
        <w:t>;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584"/>
        </w:tabs>
        <w:spacing w:before="78"/>
        <w:ind w:left="1584" w:right="1891"/>
        <w:jc w:val="both"/>
      </w:pPr>
      <w:r>
        <w:t>Pe</w:t>
      </w:r>
      <w:r>
        <w:rPr>
          <w:spacing w:val="-2"/>
        </w:rPr>
        <w:t>r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 oth</w:t>
      </w:r>
      <w:r>
        <w:rPr>
          <w:spacing w:val="1"/>
        </w:rPr>
        <w:t>e</w:t>
      </w:r>
      <w:r>
        <w:t xml:space="preserve">r </w:t>
      </w:r>
      <w:r>
        <w:rPr>
          <w:spacing w:val="-2"/>
        </w:rPr>
        <w:t>a</w:t>
      </w:r>
      <w:r>
        <w:t>ss</w:t>
      </w:r>
      <w:r>
        <w:rPr>
          <w:spacing w:val="3"/>
        </w:rPr>
        <w:t>i</w:t>
      </w:r>
      <w:r>
        <w:rPr>
          <w:spacing w:val="-3"/>
        </w:rPr>
        <w:t>g</w:t>
      </w:r>
      <w:r>
        <w:t xml:space="preserve">nments </w:t>
      </w:r>
      <w:r>
        <w:rPr>
          <w:spacing w:val="-1"/>
        </w:rPr>
        <w:t>a</w:t>
      </w:r>
      <w:r>
        <w:t>s dir</w:t>
      </w:r>
      <w:r>
        <w:rPr>
          <w:spacing w:val="-2"/>
        </w:rPr>
        <w:t>e</w:t>
      </w:r>
      <w:r>
        <w:rPr>
          <w:spacing w:val="-1"/>
        </w:rPr>
        <w:t>c</w:t>
      </w:r>
      <w:r>
        <w:t xml:space="preserve">ted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Ch</w:t>
      </w:r>
      <w:r>
        <w:rPr>
          <w:spacing w:val="-1"/>
        </w:rPr>
        <w:t>a</w:t>
      </w:r>
      <w:r>
        <w:t>i</w:t>
      </w:r>
      <w:r>
        <w:rPr>
          <w:spacing w:val="2"/>
        </w:rPr>
        <w:t>r</w:t>
      </w:r>
      <w:r>
        <w:t>; and</w:t>
      </w:r>
    </w:p>
    <w:p w:rsidR="00A96F9B" w:rsidRDefault="005C71A2">
      <w:pPr>
        <w:pStyle w:val="BodyText"/>
        <w:numPr>
          <w:ilvl w:val="1"/>
          <w:numId w:val="3"/>
        </w:numPr>
        <w:tabs>
          <w:tab w:val="left" w:pos="1616"/>
        </w:tabs>
        <w:spacing w:before="82" w:line="239" w:lineRule="auto"/>
        <w:ind w:left="1324" w:right="123" w:firstLine="0"/>
        <w:jc w:val="both"/>
      </w:pPr>
      <w:r>
        <w:t>The</w:t>
      </w:r>
      <w:r>
        <w:rPr>
          <w:spacing w:val="32"/>
        </w:rPr>
        <w:t xml:space="preserve"> </w:t>
      </w:r>
      <w:r>
        <w:t>Ch</w:t>
      </w:r>
      <w:r>
        <w:rPr>
          <w:spacing w:val="-1"/>
        </w:rPr>
        <w:t>a</w:t>
      </w:r>
      <w:r>
        <w:t>ir</w:t>
      </w:r>
      <w:r>
        <w:rPr>
          <w:spacing w:val="33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2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t>mpor</w:t>
      </w:r>
      <w:r>
        <w:rPr>
          <w:spacing w:val="-2"/>
        </w:rPr>
        <w:t>a</w:t>
      </w:r>
      <w:r>
        <w:t>ri</w:t>
      </w:r>
      <w:r>
        <w:rPr>
          <w:spacing w:val="4"/>
        </w:rPr>
        <w:t>l</w:t>
      </w:r>
      <w:r>
        <w:t>y</w:t>
      </w:r>
      <w:r>
        <w:rPr>
          <w:spacing w:val="26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ea</w:t>
      </w:r>
      <w:r>
        <w:t>llo</w:t>
      </w:r>
      <w:r>
        <w:rPr>
          <w:spacing w:val="1"/>
        </w:rPr>
        <w:t>c</w:t>
      </w:r>
      <w:r>
        <w:rPr>
          <w:spacing w:val="-1"/>
        </w:rPr>
        <w:t>a</w:t>
      </w:r>
      <w:r>
        <w:t>te</w:t>
      </w:r>
      <w:r>
        <w:rPr>
          <w:spacing w:val="32"/>
        </w:rPr>
        <w:t xml:space="preserve"> </w:t>
      </w:r>
      <w:r>
        <w:t>spe</w:t>
      </w:r>
      <w:r>
        <w:rPr>
          <w:spacing w:val="-2"/>
        </w:rPr>
        <w:t>c</w:t>
      </w:r>
      <w:r>
        <w:t>if</w:t>
      </w:r>
      <w:r>
        <w:rPr>
          <w:spacing w:val="2"/>
        </w:rPr>
        <w:t>i</w:t>
      </w:r>
      <w:r>
        <w:t>c</w:t>
      </w:r>
      <w:r>
        <w:rPr>
          <w:spacing w:val="32"/>
        </w:rPr>
        <w:t xml:space="preserve"> </w:t>
      </w:r>
      <w:r>
        <w:t>duti</w:t>
      </w:r>
      <w:r>
        <w:rPr>
          <w:spacing w:val="-1"/>
        </w:rPr>
        <w:t>e</w:t>
      </w:r>
      <w:r>
        <w:t>s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this</w:t>
      </w:r>
      <w:r>
        <w:rPr>
          <w:spacing w:val="31"/>
        </w:rPr>
        <w:t xml:space="preserve"> </w:t>
      </w:r>
      <w:r>
        <w:t>position</w:t>
      </w:r>
      <w:r>
        <w:rPr>
          <w:spacing w:val="30"/>
        </w:rPr>
        <w:t xml:space="preserve"> </w:t>
      </w:r>
      <w:r>
        <w:t>to other memb</w:t>
      </w:r>
      <w:r>
        <w:rPr>
          <w:spacing w:val="-1"/>
        </w:rPr>
        <w:t>e</w:t>
      </w:r>
      <w:r>
        <w:t>rs</w:t>
      </w:r>
      <w:r>
        <w:rPr>
          <w:spacing w:val="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ec</w:t>
      </w:r>
      <w:r>
        <w:t>utive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t>rd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>c</w:t>
      </w:r>
      <w:r>
        <w:t>tat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b</w:t>
      </w:r>
      <w:r>
        <w:t>y</w:t>
      </w:r>
      <w:r>
        <w:rPr>
          <w:spacing w:val="5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e</w:t>
      </w:r>
      <w:r>
        <w:t>ds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t>he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tion.</w:t>
      </w:r>
    </w:p>
    <w:p w:rsidR="00A96F9B" w:rsidRDefault="00A96F9B">
      <w:pPr>
        <w:spacing w:before="1" w:line="280" w:lineRule="exact"/>
        <w:rPr>
          <w:sz w:val="28"/>
          <w:szCs w:val="28"/>
        </w:rPr>
      </w:pPr>
    </w:p>
    <w:p w:rsidR="00A96F9B" w:rsidRDefault="005C71A2">
      <w:pPr>
        <w:pStyle w:val="Heading1"/>
        <w:ind w:right="20"/>
        <w:jc w:val="center"/>
        <w:rPr>
          <w:b w:val="0"/>
          <w:bCs w:val="0"/>
        </w:rPr>
      </w:pPr>
      <w:bookmarkStart w:id="34" w:name="_bookmark12"/>
      <w:bookmarkEnd w:id="34"/>
      <w:r>
        <w:t>A</w:t>
      </w:r>
      <w:r>
        <w:rPr>
          <w:spacing w:val="-1"/>
        </w:rPr>
        <w:t>R</w:t>
      </w:r>
      <w:r>
        <w:t xml:space="preserve">TICLE VI </w:t>
      </w:r>
      <w:r>
        <w:rPr>
          <w:rFonts w:cs="Times New Roman"/>
        </w:rPr>
        <w:t xml:space="preserve">– </w:t>
      </w:r>
      <w:r>
        <w:t>EXEC</w:t>
      </w:r>
      <w:r>
        <w:rPr>
          <w:spacing w:val="-1"/>
        </w:rPr>
        <w:t>U</w:t>
      </w:r>
      <w:r>
        <w:t>TIVE ASSI</w:t>
      </w:r>
      <w:r>
        <w:rPr>
          <w:spacing w:val="-2"/>
        </w:rPr>
        <w:t>S</w:t>
      </w:r>
      <w:r>
        <w:t>TA</w:t>
      </w:r>
      <w:r>
        <w:rPr>
          <w:spacing w:val="-1"/>
        </w:rPr>
        <w:t>N</w:t>
      </w:r>
      <w:r>
        <w:t>T</w:t>
      </w:r>
    </w:p>
    <w:p w:rsidR="00A96F9B" w:rsidRDefault="00A96F9B">
      <w:pPr>
        <w:spacing w:before="11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23"/>
        <w:jc w:val="both"/>
      </w:pPr>
      <w:r>
        <w:t>S</w:t>
      </w:r>
      <w:r>
        <w:rPr>
          <w:spacing w:val="-1"/>
        </w:rPr>
        <w:t>ec</w:t>
      </w:r>
      <w:r>
        <w:t>tion</w:t>
      </w:r>
      <w:r>
        <w:rPr>
          <w:spacing w:val="41"/>
        </w:rPr>
        <w:t xml:space="preserve"> </w:t>
      </w:r>
      <w:r>
        <w:t>1.</w:t>
      </w:r>
      <w:r>
        <w:rPr>
          <w:spacing w:val="2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ec</w:t>
      </w:r>
      <w:r>
        <w:t>ut</w:t>
      </w:r>
      <w:r>
        <w:rPr>
          <w:spacing w:val="3"/>
        </w:rPr>
        <w:t>i</w:t>
      </w:r>
      <w:r>
        <w:t>ve</w:t>
      </w:r>
      <w:r>
        <w:rPr>
          <w:spacing w:val="39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rPr>
          <w:spacing w:val="-1"/>
        </w:rPr>
        <w:t>a</w:t>
      </w:r>
      <w:r>
        <w:t>rd</w:t>
      </w:r>
      <w:r>
        <w:rPr>
          <w:spacing w:val="39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ppoint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40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ec</w:t>
      </w:r>
      <w:r>
        <w:t>utive</w:t>
      </w:r>
      <w:r>
        <w:rPr>
          <w:spacing w:val="39"/>
        </w:rPr>
        <w:t xml:space="preserve"> </w:t>
      </w:r>
      <w:r>
        <w:t>Assistant</w:t>
      </w:r>
      <w:r>
        <w:rPr>
          <w:spacing w:val="40"/>
        </w:rPr>
        <w:t xml:space="preserve"> </w:t>
      </w:r>
      <w:r>
        <w:t>pursu</w:t>
      </w:r>
      <w:r>
        <w:rPr>
          <w:spacing w:val="-2"/>
        </w:rPr>
        <w:t>a</w:t>
      </w:r>
      <w:r>
        <w:t>nt</w:t>
      </w:r>
      <w:r>
        <w:rPr>
          <w:spacing w:val="4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the te</w:t>
      </w:r>
      <w:r>
        <w:rPr>
          <w:spacing w:val="-2"/>
        </w:rPr>
        <w:t>r</w:t>
      </w:r>
      <w:r>
        <w:t>ms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r</w:t>
      </w:r>
      <w:r>
        <w:t xml:space="preserve">itten </w:t>
      </w:r>
      <w:r>
        <w:rPr>
          <w:spacing w:val="1"/>
        </w:rPr>
        <w:t>A</w:t>
      </w:r>
      <w:r>
        <w:t>g</w:t>
      </w:r>
      <w:r>
        <w:rPr>
          <w:spacing w:val="-1"/>
        </w:rPr>
        <w:t>re</w:t>
      </w:r>
      <w:r>
        <w:rPr>
          <w:spacing w:val="1"/>
        </w:rPr>
        <w:t>e</w:t>
      </w:r>
      <w:r>
        <w:t xml:space="preserve">ment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n E</w:t>
      </w:r>
      <w:r>
        <w:rPr>
          <w:spacing w:val="1"/>
        </w:rPr>
        <w:t>x</w:t>
      </w:r>
      <w:r>
        <w:rPr>
          <w:spacing w:val="-1"/>
        </w:rPr>
        <w:t>ec</w:t>
      </w:r>
      <w:r>
        <w:t>utive</w:t>
      </w:r>
      <w:r>
        <w:rPr>
          <w:spacing w:val="-1"/>
        </w:rPr>
        <w:t xml:space="preserve"> </w:t>
      </w:r>
      <w:r>
        <w:t>Bo</w:t>
      </w:r>
      <w:r>
        <w:rPr>
          <w:spacing w:val="-1"/>
        </w:rPr>
        <w:t>a</w:t>
      </w:r>
      <w:r>
        <w:t xml:space="preserve">rd </w:t>
      </w:r>
      <w:r>
        <w:rPr>
          <w:spacing w:val="-2"/>
        </w:rPr>
        <w:t>a</w:t>
      </w:r>
      <w:r>
        <w:t>ppro</w:t>
      </w:r>
      <w:r>
        <w:rPr>
          <w:spacing w:val="1"/>
        </w:rPr>
        <w:t>v</w:t>
      </w:r>
      <w:r>
        <w:rPr>
          <w:spacing w:val="-1"/>
        </w:rPr>
        <w:t>e</w:t>
      </w:r>
      <w:r>
        <w:t>d job description.</w:t>
      </w:r>
    </w:p>
    <w:p w:rsidR="00A96F9B" w:rsidRDefault="00A96F9B">
      <w:pPr>
        <w:spacing w:before="16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23"/>
        <w:jc w:val="both"/>
      </w:pPr>
      <w:r>
        <w:t>S</w:t>
      </w:r>
      <w:r>
        <w:rPr>
          <w:spacing w:val="-1"/>
        </w:rPr>
        <w:t>ec</w:t>
      </w:r>
      <w:r>
        <w:t>tion</w:t>
      </w:r>
      <w:r>
        <w:rPr>
          <w:spacing w:val="33"/>
        </w:rPr>
        <w:t xml:space="preserve"> </w:t>
      </w:r>
      <w:r>
        <w:t>2.</w:t>
      </w:r>
      <w:r>
        <w:rPr>
          <w:spacing w:val="6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ec</w:t>
      </w:r>
      <w:r>
        <w:t>ut</w:t>
      </w:r>
      <w:r>
        <w:rPr>
          <w:spacing w:val="3"/>
        </w:rPr>
        <w:t>i</w:t>
      </w:r>
      <w:r>
        <w:t>ve</w:t>
      </w:r>
      <w:r>
        <w:rPr>
          <w:spacing w:val="32"/>
        </w:rPr>
        <w:t xml:space="preserve"> </w:t>
      </w:r>
      <w:r>
        <w:t>Assistant</w:t>
      </w:r>
      <w:r>
        <w:rPr>
          <w:spacing w:val="33"/>
        </w:rPr>
        <w:t xml:space="preserve"> </w:t>
      </w:r>
      <w:r>
        <w:t>shall</w:t>
      </w:r>
      <w:r>
        <w:rPr>
          <w:spacing w:val="3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a</w:t>
      </w:r>
      <w:r>
        <w:t>r</w:t>
      </w:r>
      <w:r>
        <w:rPr>
          <w:spacing w:val="3"/>
        </w:rPr>
        <w:t>r</w:t>
      </w:r>
      <w:r>
        <w:t>y</w:t>
      </w:r>
      <w:r>
        <w:rPr>
          <w:spacing w:val="30"/>
        </w:rPr>
        <w:t xml:space="preserve"> </w:t>
      </w:r>
      <w:r>
        <w:t>out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duti</w:t>
      </w:r>
      <w:r>
        <w:rPr>
          <w:spacing w:val="-1"/>
        </w:rPr>
        <w:t>e</w:t>
      </w:r>
      <w:r>
        <w:t>s</w:t>
      </w:r>
      <w:r>
        <w:rPr>
          <w:spacing w:val="33"/>
        </w:rPr>
        <w:t xml:space="preserve"> </w:t>
      </w:r>
      <w:r>
        <w:rPr>
          <w:spacing w:val="-1"/>
        </w:rPr>
        <w:t>c</w:t>
      </w:r>
      <w:r>
        <w:t>ontain</w:t>
      </w:r>
      <w:r>
        <w:rPr>
          <w:spacing w:val="-1"/>
        </w:rPr>
        <w:t>e</w:t>
      </w:r>
      <w:r>
        <w:t>d</w:t>
      </w:r>
      <w:r>
        <w:rPr>
          <w:spacing w:val="35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w</w:t>
      </w:r>
      <w:r>
        <w:rPr>
          <w:spacing w:val="-2"/>
        </w:rPr>
        <w:t>r</w:t>
      </w:r>
      <w:r>
        <w:t>itten Ag</w:t>
      </w:r>
      <w:r>
        <w:rPr>
          <w:spacing w:val="-2"/>
        </w:rPr>
        <w:t>r</w:t>
      </w:r>
      <w:r>
        <w:rPr>
          <w:spacing w:val="-1"/>
        </w:rPr>
        <w:t>ee</w:t>
      </w:r>
      <w:r>
        <w:t>ment.</w:t>
      </w:r>
    </w:p>
    <w:p w:rsidR="00A96F9B" w:rsidRDefault="00A96F9B">
      <w:pPr>
        <w:spacing w:before="16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22"/>
        <w:jc w:val="both"/>
      </w:pPr>
      <w:r>
        <w:t>S</w:t>
      </w:r>
      <w:r>
        <w:rPr>
          <w:spacing w:val="-2"/>
        </w:rPr>
        <w:t>e</w:t>
      </w:r>
      <w:r>
        <w:rPr>
          <w:spacing w:val="-1"/>
        </w:rPr>
        <w:t>c</w:t>
      </w:r>
      <w:r>
        <w:t>tion</w:t>
      </w:r>
      <w:r>
        <w:rPr>
          <w:spacing w:val="26"/>
        </w:rPr>
        <w:t xml:space="preserve"> </w:t>
      </w:r>
      <w:r>
        <w:t>3.</w:t>
      </w:r>
      <w:r>
        <w:rPr>
          <w:spacing w:val="52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t>re</w:t>
      </w:r>
      <w:r>
        <w:rPr>
          <w:spacing w:val="1"/>
        </w:rPr>
        <w:t>e</w:t>
      </w:r>
      <w:r>
        <w:t>ment</w:t>
      </w:r>
      <w:r>
        <w:rPr>
          <w:spacing w:val="26"/>
        </w:rPr>
        <w:t xml:space="preserve"> </w:t>
      </w:r>
      <w:r>
        <w:t>shall</w:t>
      </w:r>
      <w:r>
        <w:rPr>
          <w:spacing w:val="26"/>
        </w:rPr>
        <w:t xml:space="preserve"> </w:t>
      </w:r>
      <w:r>
        <w:t>r</w:t>
      </w:r>
      <w:r>
        <w:rPr>
          <w:spacing w:val="-2"/>
        </w:rPr>
        <w:t>e</w:t>
      </w:r>
      <w:r>
        <w:t>main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ull</w:t>
      </w:r>
      <w:r>
        <w:rPr>
          <w:spacing w:val="26"/>
        </w:rPr>
        <w:t xml:space="preserve"> </w:t>
      </w:r>
      <w:r>
        <w:t>fo</w:t>
      </w:r>
      <w:r>
        <w:rPr>
          <w:spacing w:val="-2"/>
        </w:rPr>
        <w:t>r</w:t>
      </w:r>
      <w:r>
        <w:rPr>
          <w:spacing w:val="-1"/>
        </w:rPr>
        <w:t>c</w:t>
      </w:r>
      <w:r>
        <w:t>e</w:t>
      </w:r>
      <w:r>
        <w:rPr>
          <w:spacing w:val="25"/>
        </w:rPr>
        <w:t xml:space="preserve"> </w:t>
      </w:r>
      <w:r>
        <w:t>until</w:t>
      </w:r>
      <w:r>
        <w:rPr>
          <w:spacing w:val="26"/>
        </w:rPr>
        <w:t xml:space="preserve"> </w:t>
      </w:r>
      <w:r>
        <w:rPr>
          <w:spacing w:val="-1"/>
        </w:rPr>
        <w:t>e</w:t>
      </w:r>
      <w:r>
        <w:t>ith</w:t>
      </w:r>
      <w:r>
        <w:rPr>
          <w:spacing w:val="-1"/>
        </w:rPr>
        <w:t>e</w:t>
      </w:r>
      <w:r>
        <w:t>r</w:t>
      </w:r>
      <w:r>
        <w:rPr>
          <w:spacing w:val="2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1"/>
        </w:rPr>
        <w:t>t</w:t>
      </w:r>
      <w:r>
        <w:t>y</w:t>
      </w:r>
      <w:r>
        <w:rPr>
          <w:spacing w:val="23"/>
        </w:rPr>
        <w:t xml:space="preserve"> </w:t>
      </w:r>
      <w:r>
        <w:t>r</w:t>
      </w:r>
      <w:r>
        <w:rPr>
          <w:spacing w:val="-2"/>
        </w:rPr>
        <w:t>e</w:t>
      </w:r>
      <w:r>
        <w:t>q</w:t>
      </w:r>
      <w:r>
        <w:rPr>
          <w:spacing w:val="2"/>
        </w:rPr>
        <w:t>u</w:t>
      </w:r>
      <w:r>
        <w:rPr>
          <w:spacing w:val="-1"/>
        </w:rPr>
        <w:t>e</w:t>
      </w:r>
      <w:r>
        <w:t>sts te</w:t>
      </w:r>
      <w:r>
        <w:rPr>
          <w:spacing w:val="-2"/>
        </w:rPr>
        <w:t>r</w:t>
      </w:r>
      <w:r>
        <w:t>min</w:t>
      </w:r>
      <w:r>
        <w:rPr>
          <w:spacing w:val="-1"/>
        </w:rPr>
        <w:t>a</w:t>
      </w:r>
      <w:r>
        <w:t>tion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acc</w:t>
      </w:r>
      <w:r>
        <w:rPr>
          <w:spacing w:val="2"/>
        </w:rPr>
        <w:t>o</w:t>
      </w:r>
      <w:r>
        <w:t>rd</w:t>
      </w:r>
      <w:r>
        <w:rPr>
          <w:spacing w:val="-2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3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a</w:t>
      </w:r>
      <w:r>
        <w:t>tion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lause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t>ment.</w:t>
      </w:r>
      <w:r>
        <w:rPr>
          <w:spacing w:val="1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t>me</w:t>
      </w:r>
      <w:r>
        <w:rPr>
          <w:spacing w:val="1"/>
        </w:rPr>
        <w:t>n</w:t>
      </w:r>
      <w:r>
        <w:t>t shall be</w:t>
      </w:r>
      <w:r>
        <w:rPr>
          <w:spacing w:val="-1"/>
        </w:rPr>
        <w:t xml:space="preserve"> re</w:t>
      </w:r>
      <w:r>
        <w:t>vie</w:t>
      </w:r>
      <w:r>
        <w:rPr>
          <w:spacing w:val="1"/>
        </w:rPr>
        <w:t>w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e</w:t>
      </w:r>
      <w:r>
        <w:rPr>
          <w:spacing w:val="-1"/>
        </w:rPr>
        <w:t>ac</w:t>
      </w:r>
      <w:r>
        <w:t>h</w:t>
      </w:r>
      <w:r>
        <w:rPr>
          <w:spacing w:val="4"/>
        </w:rPr>
        <w:t xml:space="preserve"> </w:t>
      </w:r>
      <w:r>
        <w:rPr>
          <w:spacing w:val="-3"/>
        </w:rPr>
        <w:t>y</w:t>
      </w:r>
      <w:r>
        <w:rPr>
          <w:spacing w:val="-1"/>
        </w:rPr>
        <w:t>ea</w:t>
      </w:r>
      <w:r>
        <w:t xml:space="preserve">r </w:t>
      </w:r>
      <w:r>
        <w:rPr>
          <w:spacing w:val="-2"/>
        </w:rPr>
        <w:t>a</w:t>
      </w:r>
      <w:r>
        <w:t>nd modif</w:t>
      </w:r>
      <w:r>
        <w:rPr>
          <w:spacing w:val="1"/>
        </w:rPr>
        <w:t>i</w:t>
      </w:r>
      <w:r>
        <w:rPr>
          <w:spacing w:val="-1"/>
        </w:rPr>
        <w:t>e</w:t>
      </w:r>
      <w:r>
        <w:t>d upon mutu</w:t>
      </w:r>
      <w:r>
        <w:rPr>
          <w:spacing w:val="-1"/>
        </w:rPr>
        <w:t>a</w:t>
      </w:r>
      <w:r>
        <w:t>l ag</w:t>
      </w:r>
      <w:r>
        <w:rPr>
          <w:spacing w:val="-2"/>
        </w:rPr>
        <w:t>r</w:t>
      </w:r>
      <w:r>
        <w:rPr>
          <w:spacing w:val="-1"/>
        </w:rPr>
        <w:t>ee</w:t>
      </w:r>
      <w:r>
        <w:rPr>
          <w:spacing w:val="2"/>
        </w:rPr>
        <w:t>m</w:t>
      </w:r>
      <w:r>
        <w:rPr>
          <w:spacing w:val="-1"/>
        </w:rPr>
        <w:t>e</w:t>
      </w:r>
      <w:r>
        <w:t>nt of both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rties.</w:t>
      </w:r>
    </w:p>
    <w:p w:rsidR="00A96F9B" w:rsidRDefault="00A96F9B">
      <w:pPr>
        <w:spacing w:before="17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26"/>
        <w:jc w:val="both"/>
      </w:pPr>
      <w:r>
        <w:t>S</w:t>
      </w:r>
      <w:r>
        <w:rPr>
          <w:spacing w:val="-1"/>
        </w:rPr>
        <w:t>ec</w:t>
      </w:r>
      <w:r>
        <w:t>tion</w:t>
      </w:r>
      <w:r>
        <w:rPr>
          <w:spacing w:val="16"/>
        </w:rPr>
        <w:t xml:space="preserve"> </w:t>
      </w:r>
      <w:r>
        <w:t>4.</w:t>
      </w:r>
      <w:r>
        <w:rPr>
          <w:spacing w:val="33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5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ec</w:t>
      </w:r>
      <w:r>
        <w:t>utive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1"/>
        </w:rPr>
        <w:t>a</w:t>
      </w:r>
      <w:r>
        <w:t>rd</w:t>
      </w:r>
      <w:r>
        <w:rPr>
          <w:spacing w:val="15"/>
        </w:rPr>
        <w:t xml:space="preserve"> </w:t>
      </w:r>
      <w:r>
        <w:t>shall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t>ondu</w:t>
      </w:r>
      <w:r>
        <w:rPr>
          <w:spacing w:val="-1"/>
        </w:rPr>
        <w:t>c</w:t>
      </w:r>
      <w:r>
        <w:t>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9"/>
        </w:rPr>
        <w:t xml:space="preserve"> </w:t>
      </w:r>
      <w:r>
        <w:t>le</w:t>
      </w:r>
      <w:r>
        <w:rPr>
          <w:spacing w:val="-2"/>
        </w:rPr>
        <w:t>a</w:t>
      </w:r>
      <w:r>
        <w:t>st</w:t>
      </w:r>
      <w:r>
        <w:rPr>
          <w:spacing w:val="17"/>
        </w:rPr>
        <w:t xml:space="preserve"> </w:t>
      </w:r>
      <w:r>
        <w:t>one</w:t>
      </w:r>
      <w:r>
        <w:rPr>
          <w:spacing w:val="15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t>fo</w:t>
      </w:r>
      <w:r>
        <w:rPr>
          <w:spacing w:val="-2"/>
        </w:rPr>
        <w:t>r</w:t>
      </w:r>
      <w:r>
        <w:t>mance</w:t>
      </w:r>
      <w:r>
        <w:rPr>
          <w:spacing w:val="15"/>
        </w:rPr>
        <w:t xml:space="preserve"> </w:t>
      </w:r>
      <w:r>
        <w:rPr>
          <w:spacing w:val="1"/>
        </w:rPr>
        <w:t>e</w:t>
      </w:r>
      <w:r>
        <w:t>v</w:t>
      </w:r>
      <w:r>
        <w:rPr>
          <w:spacing w:val="-1"/>
        </w:rPr>
        <w:t>a</w:t>
      </w:r>
      <w:r>
        <w:t>luation</w:t>
      </w:r>
      <w:r>
        <w:rPr>
          <w:spacing w:val="17"/>
        </w:rPr>
        <w:t xml:space="preserve"> </w:t>
      </w:r>
      <w:r>
        <w:rPr>
          <w:spacing w:val="-1"/>
        </w:rPr>
        <w:t>eac</w:t>
      </w:r>
      <w:r>
        <w:t xml:space="preserve">h </w:t>
      </w:r>
      <w:r>
        <w:rPr>
          <w:spacing w:val="-5"/>
        </w:rPr>
        <w:t>y</w:t>
      </w:r>
      <w:r>
        <w:rPr>
          <w:spacing w:val="1"/>
        </w:rPr>
        <w:t>ea</w:t>
      </w:r>
      <w:r>
        <w:t>r.</w:t>
      </w:r>
    </w:p>
    <w:p w:rsidR="00A96F9B" w:rsidRDefault="00A96F9B">
      <w:pPr>
        <w:spacing w:before="1" w:line="280" w:lineRule="exact"/>
        <w:rPr>
          <w:sz w:val="28"/>
          <w:szCs w:val="28"/>
        </w:rPr>
      </w:pPr>
    </w:p>
    <w:p w:rsidR="00A96F9B" w:rsidRDefault="005C71A2">
      <w:pPr>
        <w:pStyle w:val="Heading1"/>
        <w:ind w:left="1063" w:right="1086"/>
        <w:jc w:val="center"/>
        <w:rPr>
          <w:b w:val="0"/>
          <w:bCs w:val="0"/>
        </w:rPr>
      </w:pPr>
      <w:r>
        <w:t>A</w:t>
      </w:r>
      <w:r>
        <w:rPr>
          <w:spacing w:val="-1"/>
        </w:rPr>
        <w:t>R</w:t>
      </w:r>
      <w:r>
        <w:t>TICLE VII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>M</w:t>
      </w:r>
      <w:r>
        <w:t>IN</w:t>
      </w:r>
      <w:r>
        <w:rPr>
          <w:spacing w:val="-1"/>
        </w:rPr>
        <w:t>A</w:t>
      </w:r>
      <w:r>
        <w:t>TING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1"/>
        </w:rPr>
        <w:t xml:space="preserve"> </w:t>
      </w:r>
      <w:r>
        <w:t>VOTI</w:t>
      </w:r>
      <w:r>
        <w:rPr>
          <w:spacing w:val="1"/>
        </w:rPr>
        <w:t>N</w:t>
      </w:r>
      <w:r>
        <w:t xml:space="preserve">G </w:t>
      </w:r>
      <w:r>
        <w:rPr>
          <w:spacing w:val="-3"/>
        </w:rPr>
        <w:t>P</w:t>
      </w:r>
      <w:r>
        <w:t>ROCED</w:t>
      </w:r>
      <w:r>
        <w:rPr>
          <w:spacing w:val="-1"/>
        </w:rPr>
        <w:t>U</w:t>
      </w:r>
      <w:r>
        <w:t>RES</w:t>
      </w:r>
    </w:p>
    <w:p w:rsidR="00A96F9B" w:rsidRDefault="00A96F9B">
      <w:pPr>
        <w:spacing w:before="11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23"/>
        <w:jc w:val="both"/>
        <w:rPr>
          <w:rFonts w:cs="Times New Roman"/>
        </w:rPr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38"/>
        </w:rPr>
        <w:t xml:space="preserve"> </w:t>
      </w:r>
      <w:r>
        <w:rPr>
          <w:rFonts w:cs="Times New Roman"/>
          <w:b/>
          <w:bCs/>
        </w:rPr>
        <w:t>1.</w:t>
      </w:r>
      <w:r>
        <w:rPr>
          <w:rFonts w:cs="Times New Roman"/>
          <w:b/>
          <w:bCs/>
          <w:spacing w:val="17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ular</w:t>
      </w:r>
      <w:r>
        <w:rPr>
          <w:spacing w:val="39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1"/>
        </w:rPr>
        <w:t>c</w:t>
      </w:r>
      <w:r>
        <w:t>tions</w:t>
      </w:r>
      <w:r>
        <w:rPr>
          <w:spacing w:val="38"/>
        </w:rPr>
        <w:t xml:space="preserve"> </w:t>
      </w:r>
      <w:r>
        <w:t>shall</w:t>
      </w:r>
      <w:r>
        <w:rPr>
          <w:spacing w:val="38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h</w:t>
      </w:r>
      <w:r>
        <w:rPr>
          <w:spacing w:val="-1"/>
        </w:rPr>
        <w:t>e</w:t>
      </w:r>
      <w:r>
        <w:t>ld</w:t>
      </w:r>
      <w:r>
        <w:rPr>
          <w:spacing w:val="38"/>
        </w:rPr>
        <w:t xml:space="preserve"> </w:t>
      </w:r>
      <w:r>
        <w:t>dur</w:t>
      </w:r>
      <w:r>
        <w:rPr>
          <w:spacing w:val="1"/>
        </w:rPr>
        <w:t>i</w:t>
      </w:r>
      <w:r>
        <w:t>ng</w:t>
      </w:r>
      <w:r>
        <w:rPr>
          <w:spacing w:val="35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busi</w:t>
      </w:r>
      <w:r>
        <w:rPr>
          <w:spacing w:val="2"/>
        </w:rPr>
        <w:t>n</w:t>
      </w:r>
      <w:r>
        <w:rPr>
          <w:spacing w:val="-1"/>
        </w:rPr>
        <w:t>e</w:t>
      </w:r>
      <w:r>
        <w:t>ss</w:t>
      </w:r>
      <w:r>
        <w:rPr>
          <w:spacing w:val="38"/>
        </w:rPr>
        <w:t xml:space="preserve"> </w:t>
      </w:r>
      <w:r>
        <w:t>s</w:t>
      </w:r>
      <w:r>
        <w:rPr>
          <w:spacing w:val="-1"/>
        </w:rPr>
        <w:t>e</w:t>
      </w:r>
      <w:r>
        <w:t>ssion</w:t>
      </w:r>
      <w:r>
        <w:rPr>
          <w:spacing w:val="40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Annu</w:t>
      </w:r>
      <w:r>
        <w:rPr>
          <w:spacing w:val="-2"/>
        </w:rPr>
        <w:t>a</w:t>
      </w:r>
      <w:r>
        <w:t>l Me</w:t>
      </w:r>
      <w:r>
        <w:rPr>
          <w:spacing w:val="-2"/>
        </w:rPr>
        <w:t>e</w:t>
      </w:r>
      <w:r>
        <w:t>ting</w:t>
      </w:r>
      <w:r>
        <w:rPr>
          <w:spacing w:val="9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fill</w:t>
      </w:r>
      <w:r>
        <w:rPr>
          <w:spacing w:val="12"/>
        </w:rPr>
        <w:t xml:space="preserve"> </w:t>
      </w:r>
      <w:r>
        <w:t>those</w:t>
      </w:r>
      <w:r>
        <w:rPr>
          <w:spacing w:val="11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ec</w:t>
      </w:r>
      <w:r>
        <w:t>utive</w:t>
      </w:r>
      <w:r>
        <w:rPr>
          <w:spacing w:val="10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rPr>
          <w:spacing w:val="1"/>
        </w:rPr>
        <w:t>a</w:t>
      </w:r>
      <w:r>
        <w:t>rd</w:t>
      </w:r>
      <w:r>
        <w:rPr>
          <w:spacing w:val="11"/>
        </w:rPr>
        <w:t xml:space="preserve"> </w:t>
      </w:r>
      <w:r>
        <w:t>te</w:t>
      </w:r>
      <w:r>
        <w:rPr>
          <w:spacing w:val="-2"/>
        </w:rPr>
        <w:t>r</w:t>
      </w:r>
      <w:r>
        <w:t>ms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piring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t>nd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e</w:t>
      </w:r>
      <w:r>
        <w:t>tin</w:t>
      </w:r>
      <w:r>
        <w:rPr>
          <w:spacing w:val="-3"/>
        </w:rPr>
        <w:t>g</w:t>
      </w:r>
      <w:r>
        <w:t>.</w:t>
      </w:r>
      <w:r>
        <w:rPr>
          <w:spacing w:val="23"/>
        </w:rPr>
        <w:t xml:space="preserve"> </w:t>
      </w:r>
      <w:r>
        <w:t>Prior</w:t>
      </w:r>
      <w:r>
        <w:rPr>
          <w:spacing w:val="10"/>
        </w:rPr>
        <w:t xml:space="preserve"> </w:t>
      </w:r>
      <w:r>
        <w:t>to the d</w:t>
      </w:r>
      <w:r>
        <w:rPr>
          <w:spacing w:val="-2"/>
        </w:rPr>
        <w:t>a</w:t>
      </w:r>
      <w:r>
        <w:t>te s</w:t>
      </w:r>
      <w:r>
        <w:rPr>
          <w:spacing w:val="-2"/>
        </w:rPr>
        <w:t>e</w:t>
      </w:r>
      <w:r>
        <w:t>t for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a</w:t>
      </w:r>
      <w:r>
        <w:t>ppr</w:t>
      </w:r>
      <w:r>
        <w:rPr>
          <w:spacing w:val="1"/>
        </w:rPr>
        <w:t>o</w:t>
      </w:r>
      <w:r>
        <w:rPr>
          <w:spacing w:val="-1"/>
        </w:rPr>
        <w:t>ac</w:t>
      </w:r>
      <w:r>
        <w:t>hi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Annu</w:t>
      </w:r>
      <w:r>
        <w:rPr>
          <w:spacing w:val="-2"/>
        </w:rPr>
        <w:t>a</w:t>
      </w:r>
      <w:r>
        <w:t>l M</w:t>
      </w:r>
      <w:r>
        <w:rPr>
          <w:spacing w:val="1"/>
        </w:rPr>
        <w:t>e</w:t>
      </w:r>
      <w:r>
        <w:rPr>
          <w:spacing w:val="-1"/>
        </w:rPr>
        <w:t>e</w:t>
      </w:r>
      <w:r>
        <w:t>tin</w:t>
      </w:r>
      <w:r>
        <w:rPr>
          <w:spacing w:val="-3"/>
        </w:rPr>
        <w:t>g</w:t>
      </w:r>
      <w:r>
        <w:t xml:space="preserve">,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Ch</w:t>
      </w:r>
      <w:r>
        <w:rPr>
          <w:spacing w:val="-1"/>
        </w:rPr>
        <w:t>a</w:t>
      </w:r>
      <w:r>
        <w:t>ir sh</w:t>
      </w:r>
      <w:r>
        <w:rPr>
          <w:spacing w:val="-1"/>
        </w:rPr>
        <w:t>a</w:t>
      </w:r>
      <w:r>
        <w:t xml:space="preserve">ll </w:t>
      </w:r>
      <w:r>
        <w:rPr>
          <w:spacing w:val="-1"/>
        </w:rPr>
        <w:t>ca</w:t>
      </w:r>
      <w:r>
        <w:t xml:space="preserve">ll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n</w:t>
      </w:r>
      <w:r>
        <w:rPr>
          <w:spacing w:val="2"/>
        </w:rPr>
        <w:t>o</w:t>
      </w:r>
      <w:r>
        <w:t>min</w:t>
      </w:r>
      <w:r>
        <w:rPr>
          <w:spacing w:val="-1"/>
        </w:rPr>
        <w:t>a</w:t>
      </w:r>
      <w:r>
        <w:t>tion</w:t>
      </w:r>
      <w:r>
        <w:rPr>
          <w:spacing w:val="4"/>
        </w:rPr>
        <w:t>s</w:t>
      </w:r>
      <w:r>
        <w:rPr>
          <w:rFonts w:cs="Times New Roman"/>
          <w:b/>
          <w:bCs/>
        </w:rPr>
        <w:t>.</w:t>
      </w:r>
    </w:p>
    <w:p w:rsidR="00A96F9B" w:rsidRDefault="00A96F9B">
      <w:pPr>
        <w:jc w:val="both"/>
        <w:rPr>
          <w:rFonts w:ascii="Times New Roman" w:eastAsia="Times New Roman" w:hAnsi="Times New Roman" w:cs="Times New Roman"/>
        </w:rPr>
        <w:sectPr w:rsidR="00A96F9B">
          <w:pgSz w:w="12240" w:h="15840"/>
          <w:pgMar w:top="1520" w:right="1680" w:bottom="960" w:left="1700" w:header="748" w:footer="771" w:gutter="0"/>
          <w:cols w:space="720"/>
        </w:sect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before="4" w:line="220" w:lineRule="exact"/>
      </w:pPr>
    </w:p>
    <w:p w:rsidR="00A96F9B" w:rsidRDefault="005C71A2">
      <w:pPr>
        <w:pStyle w:val="BodyText"/>
        <w:spacing w:before="69"/>
        <w:ind w:right="119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2.</w:t>
      </w:r>
      <w:r>
        <w:rPr>
          <w:rFonts w:cs="Times New Roman"/>
          <w:b/>
          <w:bCs/>
          <w:spacing w:val="4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2"/>
        </w:rPr>
        <w:t xml:space="preserve"> </w:t>
      </w:r>
      <w:r>
        <w:t>Ch</w:t>
      </w:r>
      <w:r>
        <w:rPr>
          <w:spacing w:val="-1"/>
        </w:rPr>
        <w:t>a</w:t>
      </w:r>
      <w:r>
        <w:t>ir</w:t>
      </w:r>
      <w:r>
        <w:rPr>
          <w:spacing w:val="25"/>
        </w:rPr>
        <w:t xml:space="preserve"> </w:t>
      </w:r>
      <w:r>
        <w:rPr>
          <w:spacing w:val="2"/>
        </w:rPr>
        <w:t>s</w:t>
      </w:r>
      <w:r>
        <w:t>h</w:t>
      </w:r>
      <w:r>
        <w:rPr>
          <w:spacing w:val="-1"/>
        </w:rPr>
        <w:t>a</w:t>
      </w:r>
      <w:r>
        <w:t>ll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27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slate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6"/>
        </w:rPr>
        <w:t xml:space="preserve"> </w:t>
      </w:r>
      <w:r>
        <w:t>le</w:t>
      </w:r>
      <w:r>
        <w:rPr>
          <w:spacing w:val="-2"/>
        </w:rPr>
        <w:t>a</w:t>
      </w:r>
      <w:r>
        <w:t>st</w:t>
      </w:r>
      <w:r>
        <w:rPr>
          <w:spacing w:val="24"/>
        </w:rPr>
        <w:t xml:space="preserve"> </w:t>
      </w:r>
      <w:r>
        <w:t>one</w:t>
      </w:r>
      <w:r>
        <w:rPr>
          <w:spacing w:val="24"/>
        </w:rPr>
        <w:t xml:space="preserve"> </w:t>
      </w:r>
      <w:r>
        <w:rPr>
          <w:spacing w:val="-1"/>
        </w:rPr>
        <w:t>ca</w:t>
      </w:r>
      <w:r>
        <w:t>ndi</w:t>
      </w:r>
      <w:r>
        <w:rPr>
          <w:spacing w:val="2"/>
        </w:rPr>
        <w:t>d</w:t>
      </w:r>
      <w:r>
        <w:rPr>
          <w:spacing w:val="-1"/>
        </w:rPr>
        <w:t>a</w:t>
      </w:r>
      <w:r>
        <w:t>te</w:t>
      </w:r>
      <w:r>
        <w:rPr>
          <w:spacing w:val="2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25"/>
        </w:rPr>
        <w:t xml:space="preserve"> </w:t>
      </w:r>
      <w:r>
        <w:rPr>
          <w:spacing w:val="-1"/>
        </w:rPr>
        <w:t>eac</w:t>
      </w:r>
      <w:r>
        <w:t>h</w:t>
      </w:r>
      <w:r>
        <w:rPr>
          <w:spacing w:val="26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ec</w:t>
      </w:r>
      <w:r>
        <w:t xml:space="preserve">utive </w:t>
      </w: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t>rd</w:t>
      </w:r>
      <w:r>
        <w:rPr>
          <w:spacing w:val="20"/>
        </w:rPr>
        <w:t xml:space="preserve"> </w:t>
      </w:r>
      <w:r>
        <w:t>te</w:t>
      </w:r>
      <w:r>
        <w:rPr>
          <w:spacing w:val="-2"/>
        </w:rPr>
        <w:t>r</w:t>
      </w:r>
      <w:r>
        <w:t>m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piring</w:t>
      </w:r>
      <w:r>
        <w:rPr>
          <w:spacing w:val="19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t>nd</w:t>
      </w:r>
      <w:r>
        <w:rPr>
          <w:spacing w:val="1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pproa</w:t>
      </w:r>
      <w:r>
        <w:rPr>
          <w:spacing w:val="-1"/>
        </w:rPr>
        <w:t>c</w:t>
      </w:r>
      <w:r>
        <w:t>hing</w:t>
      </w:r>
      <w:r>
        <w:rPr>
          <w:spacing w:val="17"/>
        </w:rPr>
        <w:t xml:space="preserve"> </w:t>
      </w:r>
      <w:r>
        <w:t>Ann</w:t>
      </w:r>
      <w:r>
        <w:rPr>
          <w:spacing w:val="1"/>
        </w:rPr>
        <w:t>u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e</w:t>
      </w:r>
      <w:r>
        <w:t>tin</w:t>
      </w:r>
      <w:r>
        <w:rPr>
          <w:spacing w:val="-3"/>
        </w:rPr>
        <w:t>g</w:t>
      </w:r>
      <w:r>
        <w:t>,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4"/>
        </w:rPr>
        <w:t xml:space="preserve"> </w:t>
      </w:r>
      <w:r>
        <w:t>soli</w:t>
      </w:r>
      <w:r>
        <w:rPr>
          <w:spacing w:val="-1"/>
        </w:rPr>
        <w:t>c</w:t>
      </w:r>
      <w:r>
        <w:t>it</w:t>
      </w:r>
      <w:r>
        <w:rPr>
          <w:spacing w:val="19"/>
        </w:rPr>
        <w:t xml:space="preserve"> </w:t>
      </w:r>
      <w:r>
        <w:t>the memb</w:t>
      </w:r>
      <w:r>
        <w:rPr>
          <w:spacing w:val="-1"/>
        </w:rPr>
        <w:t>e</w:t>
      </w:r>
      <w:r>
        <w:t>rship</w:t>
      </w:r>
      <w:r>
        <w:rPr>
          <w:spacing w:val="30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dditional</w:t>
      </w:r>
      <w:r>
        <w:rPr>
          <w:spacing w:val="30"/>
        </w:rPr>
        <w:t xml:space="preserve"> </w:t>
      </w:r>
      <w:r>
        <w:t>nomin</w:t>
      </w:r>
      <w:r>
        <w:rPr>
          <w:spacing w:val="-1"/>
        </w:rPr>
        <w:t>a</w:t>
      </w:r>
      <w:r>
        <w:t>tions.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Ch</w:t>
      </w:r>
      <w:r>
        <w:rPr>
          <w:spacing w:val="-1"/>
        </w:rPr>
        <w:t>a</w:t>
      </w:r>
      <w:r>
        <w:t>ir</w:t>
      </w:r>
      <w:r>
        <w:rPr>
          <w:spacing w:val="34"/>
        </w:rPr>
        <w:t xml:space="preserve"> </w:t>
      </w:r>
      <w:r>
        <w:t>shall</w:t>
      </w:r>
      <w:r>
        <w:rPr>
          <w:spacing w:val="31"/>
        </w:rPr>
        <w:t xml:space="preserve"> </w:t>
      </w:r>
      <w:r>
        <w:t>obtain</w:t>
      </w:r>
      <w:r>
        <w:rPr>
          <w:spacing w:val="30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31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31"/>
        </w:rPr>
        <w:t xml:space="preserve"> </w:t>
      </w:r>
      <w:r>
        <w:t>the nomin</w:t>
      </w:r>
      <w:r>
        <w:rPr>
          <w:spacing w:val="-1"/>
        </w:rPr>
        <w:t>ee</w:t>
      </w:r>
      <w:r>
        <w:t>s be</w:t>
      </w:r>
      <w:r>
        <w:rPr>
          <w:spacing w:val="-2"/>
        </w:rPr>
        <w:t>f</w:t>
      </w:r>
      <w:r>
        <w:t>o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a</w:t>
      </w:r>
      <w:r>
        <w:t xml:space="preserve">mes </w:t>
      </w:r>
      <w:r>
        <w:rPr>
          <w:spacing w:val="-2"/>
        </w:rPr>
        <w:t>a</w:t>
      </w:r>
      <w:r>
        <w:t>re</w:t>
      </w:r>
      <w:r>
        <w:rPr>
          <w:spacing w:val="-2"/>
        </w:rPr>
        <w:t xml:space="preserve"> </w:t>
      </w:r>
      <w:r>
        <w:t>pl</w:t>
      </w:r>
      <w:r>
        <w:rPr>
          <w:spacing w:val="1"/>
        </w:rPr>
        <w:t>a</w:t>
      </w:r>
      <w:r>
        <w:rPr>
          <w:spacing w:val="-1"/>
        </w:rPr>
        <w:t>ce</w:t>
      </w:r>
      <w:r>
        <w:t xml:space="preserve">d on the 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2"/>
        </w:rPr>
        <w:t>l</w:t>
      </w:r>
      <w:r>
        <w:t>lot.</w:t>
      </w:r>
    </w:p>
    <w:p w:rsidR="00A96F9B" w:rsidRDefault="00A96F9B">
      <w:pPr>
        <w:spacing w:before="16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18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3.</w:t>
      </w:r>
      <w:r>
        <w:rPr>
          <w:rFonts w:cs="Times New Roman"/>
          <w:b/>
          <w:bCs/>
          <w:spacing w:val="1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Ch</w:t>
      </w:r>
      <w:r>
        <w:rPr>
          <w:spacing w:val="-1"/>
        </w:rPr>
        <w:t>a</w:t>
      </w:r>
      <w:r>
        <w:t>ir</w:t>
      </w:r>
      <w:r>
        <w:rPr>
          <w:spacing w:val="6"/>
        </w:rPr>
        <w:t xml:space="preserve"> </w:t>
      </w:r>
      <w:r>
        <w:t>shall</w:t>
      </w:r>
      <w:r>
        <w:rPr>
          <w:spacing w:val="7"/>
        </w:rPr>
        <w:t xml:space="preserve"> </w:t>
      </w:r>
      <w:r>
        <w:t>op</w:t>
      </w:r>
      <w:r>
        <w:rPr>
          <w:spacing w:val="-1"/>
        </w:rPr>
        <w:t>e</w:t>
      </w:r>
      <w:r>
        <w:t>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</w:t>
      </w:r>
      <w:r>
        <w:rPr>
          <w:spacing w:val="-1"/>
        </w:rPr>
        <w:t>a</w:t>
      </w:r>
      <w:r>
        <w:t>llot</w:t>
      </w:r>
      <w:r>
        <w:rPr>
          <w:spacing w:val="7"/>
        </w:rPr>
        <w:t xml:space="preserve"> </w:t>
      </w:r>
      <w:r>
        <w:t>during</w:t>
      </w:r>
      <w:r>
        <w:rPr>
          <w:spacing w:val="6"/>
        </w:rPr>
        <w:t xml:space="preserve"> </w:t>
      </w:r>
      <w:r>
        <w:t>t</w:t>
      </w:r>
      <w:r>
        <w:rPr>
          <w:spacing w:val="3"/>
        </w:rPr>
        <w:t>h</w:t>
      </w:r>
      <w:r>
        <w:t>e</w:t>
      </w:r>
      <w:r>
        <w:rPr>
          <w:spacing w:val="6"/>
        </w:rPr>
        <w:t xml:space="preserve"> </w:t>
      </w:r>
      <w:r>
        <w:t>busin</w:t>
      </w:r>
      <w:r>
        <w:rPr>
          <w:spacing w:val="-1"/>
        </w:rPr>
        <w:t>e</w:t>
      </w:r>
      <w:r>
        <w:t>ss</w:t>
      </w:r>
      <w:r>
        <w:rPr>
          <w:spacing w:val="7"/>
        </w:rPr>
        <w:t xml:space="preserve"> </w:t>
      </w:r>
      <w:r>
        <w:t>s</w:t>
      </w:r>
      <w:r>
        <w:rPr>
          <w:spacing w:val="-1"/>
        </w:rPr>
        <w:t>e</w:t>
      </w:r>
      <w:r>
        <w:t>ssion.</w:t>
      </w:r>
      <w:r>
        <w:rPr>
          <w:spacing w:val="13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6"/>
        </w:rPr>
        <w:t xml:space="preserve"> </w:t>
      </w:r>
      <w:r>
        <w:t>nomin</w:t>
      </w:r>
      <w:r>
        <w:rPr>
          <w:spacing w:val="-1"/>
        </w:rPr>
        <w:t>a</w:t>
      </w:r>
      <w:r>
        <w:t>tions r</w:t>
      </w:r>
      <w:r>
        <w:rPr>
          <w:spacing w:val="-2"/>
        </w:rPr>
        <w:t>e</w:t>
      </w:r>
      <w:r>
        <w:rPr>
          <w:spacing w:val="-1"/>
        </w:rPr>
        <w:t>ce</w:t>
      </w:r>
      <w:r>
        <w:t>i</w:t>
      </w:r>
      <w:r>
        <w:rPr>
          <w:spacing w:val="2"/>
        </w:rPr>
        <w:t>v</w:t>
      </w:r>
      <w:r>
        <w:rPr>
          <w:spacing w:val="-1"/>
        </w:rPr>
        <w:t>e</w:t>
      </w:r>
      <w:r>
        <w:t>d</w:t>
      </w:r>
      <w:r>
        <w:rPr>
          <w:spacing w:val="23"/>
        </w:rPr>
        <w:t xml:space="preserve"> </w:t>
      </w:r>
      <w:r>
        <w:t>duri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l</w:t>
      </w:r>
      <w:r>
        <w:t>l</w:t>
      </w:r>
      <w:r>
        <w:rPr>
          <w:spacing w:val="24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nomin</w:t>
      </w:r>
      <w:r>
        <w:rPr>
          <w:spacing w:val="-1"/>
        </w:rPr>
        <w:t>a</w:t>
      </w:r>
      <w:r>
        <w:t>tions</w:t>
      </w:r>
      <w:r>
        <w:rPr>
          <w:spacing w:val="24"/>
        </w:rPr>
        <w:t xml:space="preserve"> </w:t>
      </w:r>
      <w:r>
        <w:t>shall</w:t>
      </w:r>
      <w:r>
        <w:rPr>
          <w:spacing w:val="24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re</w:t>
      </w:r>
      <w:r>
        <w:t>s</w:t>
      </w:r>
      <w:r>
        <w:rPr>
          <w:spacing w:val="1"/>
        </w:rPr>
        <w:t>e</w:t>
      </w:r>
      <w:r>
        <w:t>nted</w:t>
      </w:r>
      <w:r>
        <w:rPr>
          <w:spacing w:val="23"/>
        </w:rPr>
        <w:t xml:space="preserve"> </w:t>
      </w:r>
      <w:r>
        <w:t>fi</w:t>
      </w:r>
      <w:r>
        <w:rPr>
          <w:spacing w:val="-1"/>
        </w:rPr>
        <w:t>r</w:t>
      </w:r>
      <w:r>
        <w:t>st,</w:t>
      </w:r>
      <w:r>
        <w:rPr>
          <w:spacing w:val="24"/>
        </w:rPr>
        <w:t xml:space="preserve"> </w:t>
      </w:r>
      <w:r>
        <w:rPr>
          <w:spacing w:val="1"/>
        </w:rPr>
        <w:t>a</w:t>
      </w:r>
      <w:r>
        <w:t>ft</w:t>
      </w:r>
      <w:r>
        <w:rPr>
          <w:spacing w:val="-2"/>
        </w:rPr>
        <w:t>e</w:t>
      </w:r>
      <w:r>
        <w:t>r</w:t>
      </w:r>
      <w:r>
        <w:rPr>
          <w:spacing w:val="23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23"/>
        </w:rPr>
        <w:t xml:space="preserve"> </w:t>
      </w:r>
      <w:r>
        <w:t>the memb</w:t>
      </w:r>
      <w:r>
        <w:rPr>
          <w:spacing w:val="-1"/>
        </w:rPr>
        <w:t>e</w:t>
      </w:r>
      <w:r>
        <w:t>rship</w:t>
      </w:r>
      <w:r>
        <w:rPr>
          <w:spacing w:val="50"/>
        </w:rPr>
        <w:t xml:space="preserve"> </w:t>
      </w:r>
      <w:r>
        <w:t>shall</w:t>
      </w:r>
      <w:r>
        <w:rPr>
          <w:spacing w:val="50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rPr>
          <w:spacing w:val="-3"/>
        </w:rPr>
        <w:t>g</w:t>
      </w:r>
      <w:r>
        <w:rPr>
          <w:spacing w:val="2"/>
        </w:rPr>
        <w:t>i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5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oppo</w:t>
      </w:r>
      <w:r>
        <w:rPr>
          <w:spacing w:val="-1"/>
        </w:rPr>
        <w:t>r</w:t>
      </w:r>
      <w:r>
        <w:t>tuni</w:t>
      </w:r>
      <w:r>
        <w:rPr>
          <w:spacing w:val="2"/>
        </w:rPr>
        <w:t>t</w:t>
      </w:r>
      <w:r>
        <w:t>y</w:t>
      </w:r>
      <w:r>
        <w:rPr>
          <w:spacing w:val="45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make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dditional</w:t>
      </w:r>
      <w:r>
        <w:rPr>
          <w:spacing w:val="50"/>
        </w:rPr>
        <w:t xml:space="preserve"> </w:t>
      </w:r>
      <w:r>
        <w:t>nomin</w:t>
      </w:r>
      <w:r>
        <w:rPr>
          <w:spacing w:val="1"/>
        </w:rPr>
        <w:t>a</w:t>
      </w:r>
      <w:r>
        <w:t>tions</w:t>
      </w:r>
      <w:r>
        <w:rPr>
          <w:spacing w:val="50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50"/>
        </w:rPr>
        <w:t xml:space="preserve"> </w:t>
      </w:r>
      <w:r>
        <w:t>the floo</w:t>
      </w:r>
      <w:r>
        <w:rPr>
          <w:spacing w:val="-1"/>
        </w:rPr>
        <w:t>r</w:t>
      </w:r>
      <w:r>
        <w:t>. The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1"/>
        </w:rPr>
        <w:t>c</w:t>
      </w:r>
      <w:r>
        <w:t>tion sh</w:t>
      </w:r>
      <w:r>
        <w:rPr>
          <w:spacing w:val="-1"/>
        </w:rPr>
        <w:t>a</w:t>
      </w:r>
      <w:r>
        <w:t>ll then p</w:t>
      </w:r>
      <w:r>
        <w:rPr>
          <w:spacing w:val="-2"/>
        </w:rPr>
        <w:t>r</w:t>
      </w:r>
      <w:r>
        <w:t>o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riate.</w:t>
      </w:r>
    </w:p>
    <w:p w:rsidR="00A96F9B" w:rsidRDefault="00A96F9B">
      <w:pPr>
        <w:spacing w:before="17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17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4.</w:t>
      </w:r>
      <w:r>
        <w:rPr>
          <w:rFonts w:cs="Times New Roman"/>
          <w:b/>
          <w:bCs/>
          <w:spacing w:val="5"/>
        </w:rPr>
        <w:t xml:space="preserve"> </w:t>
      </w:r>
      <w:r>
        <w:t>The S</w:t>
      </w:r>
      <w:r>
        <w:rPr>
          <w:spacing w:val="-1"/>
        </w:rPr>
        <w:t>ec</w:t>
      </w:r>
      <w:r>
        <w:t>r</w:t>
      </w:r>
      <w:r>
        <w:rPr>
          <w:spacing w:val="-2"/>
        </w:rPr>
        <w:t>e</w:t>
      </w:r>
      <w:r>
        <w:t>ta</w:t>
      </w:r>
      <w:r>
        <w:rPr>
          <w:spacing w:val="3"/>
        </w:rPr>
        <w:t>r</w:t>
      </w:r>
      <w:r>
        <w:t>y</w:t>
      </w:r>
      <w:r>
        <w:rPr>
          <w:spacing w:val="-1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uthori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ca</w:t>
      </w:r>
      <w:r>
        <w:t>st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sin</w:t>
      </w:r>
      <w:r>
        <w:rPr>
          <w:spacing w:val="-2"/>
        </w:rPr>
        <w:t>g</w:t>
      </w:r>
      <w:r>
        <w:t>le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a</w:t>
      </w:r>
      <w:r>
        <w:t>llot</w:t>
      </w:r>
      <w:r>
        <w:rPr>
          <w:spacing w:val="2"/>
        </w:rPr>
        <w:t xml:space="preserve"> </w:t>
      </w:r>
      <w:r>
        <w:t>for the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le</w:t>
      </w:r>
      <w:r>
        <w:rPr>
          <w:spacing w:val="-2"/>
        </w:rPr>
        <w:t>c</w:t>
      </w:r>
      <w:r>
        <w:t>tion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t>ll</w:t>
      </w:r>
      <w:r>
        <w:rPr>
          <w:spacing w:val="48"/>
        </w:rPr>
        <w:t xml:space="preserve"> </w:t>
      </w:r>
      <w:r>
        <w:t>unoppos</w:t>
      </w:r>
      <w:r>
        <w:rPr>
          <w:spacing w:val="-1"/>
        </w:rPr>
        <w:t>e</w:t>
      </w:r>
      <w:r>
        <w:t>d</w:t>
      </w:r>
      <w:r>
        <w:rPr>
          <w:spacing w:val="47"/>
        </w:rPr>
        <w:t xml:space="preserve"> </w:t>
      </w:r>
      <w:r>
        <w:t>nomin</w:t>
      </w:r>
      <w:r>
        <w:rPr>
          <w:spacing w:val="-1"/>
        </w:rPr>
        <w:t>ee</w:t>
      </w:r>
      <w:r>
        <w:t>s.</w:t>
      </w:r>
      <w:r>
        <w:rPr>
          <w:spacing w:val="35"/>
        </w:rPr>
        <w:t xml:space="preserve"> </w:t>
      </w:r>
      <w:r>
        <w:t>Voting</w:t>
      </w:r>
      <w:r>
        <w:rPr>
          <w:spacing w:val="45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c</w:t>
      </w:r>
      <w:r>
        <w:t>ontested</w:t>
      </w:r>
      <w:r>
        <w:rPr>
          <w:spacing w:val="47"/>
        </w:rPr>
        <w:t xml:space="preserve"> </w:t>
      </w:r>
      <w:r>
        <w:t>o</w:t>
      </w:r>
      <w:r>
        <w:rPr>
          <w:spacing w:val="-1"/>
        </w:rPr>
        <w:t>f</w:t>
      </w:r>
      <w:r>
        <w:t>fi</w:t>
      </w:r>
      <w:r>
        <w:rPr>
          <w:spacing w:val="-2"/>
        </w:rPr>
        <w:t>c</w:t>
      </w:r>
      <w:r>
        <w:t>e</w:t>
      </w:r>
      <w:r>
        <w:rPr>
          <w:spacing w:val="46"/>
        </w:rPr>
        <w:t xml:space="preserve"> </w:t>
      </w:r>
      <w:r>
        <w:t>shall</w:t>
      </w:r>
      <w:r>
        <w:rPr>
          <w:spacing w:val="48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40"/>
        </w:rPr>
        <w:t xml:space="preserve"> </w:t>
      </w:r>
      <w:r>
        <w:t>s</w:t>
      </w:r>
      <w:r>
        <w:rPr>
          <w:spacing w:val="1"/>
        </w:rPr>
        <w:t>ec</w:t>
      </w:r>
      <w:r>
        <w:t>r</w:t>
      </w:r>
      <w:r>
        <w:rPr>
          <w:spacing w:val="-2"/>
        </w:rPr>
        <w:t>e</w:t>
      </w:r>
      <w:r>
        <w:t>t</w:t>
      </w:r>
      <w:r>
        <w:rPr>
          <w:spacing w:val="48"/>
        </w:rPr>
        <w:t xml:space="preserve"> </w:t>
      </w:r>
      <w:r>
        <w:t>b</w:t>
      </w:r>
      <w:r>
        <w:rPr>
          <w:spacing w:val="-1"/>
        </w:rPr>
        <w:t>a</w:t>
      </w:r>
      <w:r>
        <w:t>llot.</w:t>
      </w:r>
      <w:r>
        <w:rPr>
          <w:spacing w:val="33"/>
        </w:rPr>
        <w:t xml:space="preserve"> </w:t>
      </w:r>
      <w:r>
        <w:t>A majo</w:t>
      </w:r>
      <w:r>
        <w:rPr>
          <w:spacing w:val="-1"/>
        </w:rPr>
        <w:t>r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vot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ca</w:t>
      </w:r>
      <w:r>
        <w:t>st</w:t>
      </w:r>
      <w:r>
        <w:rPr>
          <w:spacing w:val="2"/>
        </w:rPr>
        <w:t xml:space="preserve"> </w:t>
      </w:r>
      <w:r>
        <w:t>shall det</w:t>
      </w:r>
      <w:r>
        <w:rPr>
          <w:spacing w:val="-2"/>
        </w:rPr>
        <w:t>e</w:t>
      </w:r>
      <w:r>
        <w:t>rmine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2"/>
        </w:rPr>
        <w:t>e</w:t>
      </w:r>
      <w:r>
        <w:rPr>
          <w:spacing w:val="2"/>
        </w:rPr>
        <w:t>l</w:t>
      </w:r>
      <w:r>
        <w:rPr>
          <w:spacing w:val="-1"/>
        </w:rPr>
        <w:t>ec</w:t>
      </w:r>
      <w:r>
        <w:rPr>
          <w:spacing w:val="2"/>
        </w:rPr>
        <w:t>t</w:t>
      </w:r>
      <w:r>
        <w:t>ion of o</w:t>
      </w:r>
      <w:r>
        <w:rPr>
          <w:spacing w:val="-1"/>
        </w:rPr>
        <w:t>f</w:t>
      </w:r>
      <w:r>
        <w:t>fic</w:t>
      </w:r>
      <w:r>
        <w:rPr>
          <w:spacing w:val="-1"/>
        </w:rPr>
        <w:t>e</w:t>
      </w:r>
      <w:r>
        <w:t>rs.</w:t>
      </w:r>
      <w:r>
        <w:rPr>
          <w:spacing w:val="1"/>
        </w:rPr>
        <w:t xml:space="preserve"> W</w:t>
      </w:r>
      <w:r>
        <w:rPr>
          <w:spacing w:val="3"/>
        </w:rPr>
        <w:t>h</w:t>
      </w:r>
      <w:r>
        <w:rPr>
          <w:spacing w:val="-1"/>
        </w:rPr>
        <w:t>e</w:t>
      </w:r>
      <w:r>
        <w:t>n th</w:t>
      </w:r>
      <w:r>
        <w:rPr>
          <w:spacing w:val="1"/>
        </w:rPr>
        <w:t>r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(</w:t>
      </w:r>
      <w:r>
        <w:rPr>
          <w:spacing w:val="2"/>
        </w:rPr>
        <w:t>3</w:t>
      </w:r>
      <w:r>
        <w:t>) or</w:t>
      </w:r>
      <w:r>
        <w:rPr>
          <w:spacing w:val="-2"/>
        </w:rPr>
        <w:t xml:space="preserve"> </w:t>
      </w:r>
      <w:r>
        <w:t>m</w:t>
      </w:r>
      <w:r>
        <w:rPr>
          <w:spacing w:val="2"/>
        </w:rPr>
        <w:t>o</w:t>
      </w:r>
      <w:r>
        <w:t>re individuals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"/>
        </w:rPr>
        <w:t>t</w:t>
      </w:r>
      <w:r>
        <w:rPr>
          <w:spacing w:val="-1"/>
        </w:rPr>
        <w:t>e</w:t>
      </w:r>
      <w:r>
        <w:t>sting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4"/>
        </w:rPr>
        <w:t xml:space="preserve"> </w:t>
      </w:r>
      <w:r>
        <w:t>Offi</w:t>
      </w:r>
      <w:r>
        <w:rPr>
          <w:spacing w:val="-2"/>
        </w:rPr>
        <w:t>c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majo</w:t>
      </w:r>
      <w:r>
        <w:rPr>
          <w:spacing w:val="-1"/>
        </w:rPr>
        <w:t>r</w:t>
      </w:r>
      <w:r>
        <w:rPr>
          <w:spacing w:val="2"/>
        </w:rPr>
        <w:t>it</w:t>
      </w:r>
      <w:r>
        <w:t>y</w:t>
      </w:r>
      <w:r>
        <w:rPr>
          <w:spacing w:val="9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16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obtain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ft</w:t>
      </w:r>
      <w:r>
        <w:rPr>
          <w:spacing w:val="-2"/>
        </w:rPr>
        <w:t>e</w:t>
      </w:r>
      <w:r>
        <w:t>r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3"/>
        </w:rPr>
        <w:t>g</w:t>
      </w:r>
      <w:r>
        <w:t>iven</w:t>
      </w:r>
      <w:r>
        <w:rPr>
          <w:spacing w:val="13"/>
        </w:rPr>
        <w:t xml:space="preserve"> </w:t>
      </w:r>
      <w:r>
        <w:t>b</w:t>
      </w:r>
      <w:r>
        <w:rPr>
          <w:spacing w:val="-1"/>
        </w:rPr>
        <w:t>a</w:t>
      </w:r>
      <w:r>
        <w:t>llot, the</w:t>
      </w:r>
      <w:r>
        <w:rPr>
          <w:spacing w:val="18"/>
        </w:rPr>
        <w:t xml:space="preserve"> </w:t>
      </w:r>
      <w:r>
        <w:rPr>
          <w:spacing w:val="-1"/>
        </w:rPr>
        <w:t>ca</w:t>
      </w:r>
      <w:r>
        <w:t>ndidate</w:t>
      </w:r>
      <w:r>
        <w:rPr>
          <w:spacing w:val="20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>iving</w:t>
      </w:r>
      <w:r>
        <w:rPr>
          <w:spacing w:val="1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18"/>
        </w:rPr>
        <w:t xml:space="preserve"> </w:t>
      </w:r>
      <w:r>
        <w:t>f</w:t>
      </w:r>
      <w:r>
        <w:rPr>
          <w:spacing w:val="-2"/>
        </w:rPr>
        <w:t>e</w:t>
      </w:r>
      <w:r>
        <w:rPr>
          <w:spacing w:val="1"/>
        </w:rPr>
        <w:t>w</w:t>
      </w:r>
      <w:r>
        <w:rPr>
          <w:spacing w:val="-1"/>
        </w:rPr>
        <w:t>e</w:t>
      </w:r>
      <w:r>
        <w:t>st</w:t>
      </w:r>
      <w:r>
        <w:rPr>
          <w:spacing w:val="19"/>
        </w:rPr>
        <w:t xml:space="preserve"> </w:t>
      </w:r>
      <w:r>
        <w:t>votes</w:t>
      </w:r>
      <w:r>
        <w:rPr>
          <w:spacing w:val="18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b</w:t>
      </w:r>
      <w:r>
        <w:rPr>
          <w:spacing w:val="-1"/>
        </w:rPr>
        <w:t>a</w:t>
      </w:r>
      <w:r>
        <w:t>llot</w:t>
      </w:r>
      <w:r>
        <w:rPr>
          <w:spacing w:val="19"/>
        </w:rPr>
        <w:t xml:space="preserve"> </w:t>
      </w:r>
      <w:r>
        <w:t>shall</w:t>
      </w:r>
      <w:r>
        <w:rPr>
          <w:spacing w:val="19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r</w:t>
      </w:r>
      <w:r>
        <w:rPr>
          <w:spacing w:val="-2"/>
        </w:rPr>
        <w:t>e</w:t>
      </w:r>
      <w:r>
        <w:t>moved</w:t>
      </w:r>
      <w:r>
        <w:rPr>
          <w:spacing w:val="20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list</w:t>
      </w:r>
      <w:r>
        <w:rPr>
          <w:spacing w:val="19"/>
        </w:rPr>
        <w:t xml:space="preserve"> </w:t>
      </w:r>
      <w:r>
        <w:t>of nomin</w:t>
      </w:r>
      <w:r>
        <w:rPr>
          <w:spacing w:val="-1"/>
        </w:rPr>
        <w:t>ee</w:t>
      </w:r>
      <w:r>
        <w:t>s and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subseq</w:t>
      </w:r>
      <w:r>
        <w:rPr>
          <w:spacing w:val="1"/>
        </w:rPr>
        <w:t>ue</w:t>
      </w:r>
      <w:r>
        <w:t xml:space="preserve">nt ballot </w:t>
      </w:r>
      <w:r>
        <w:rPr>
          <w:spacing w:val="-1"/>
        </w:rPr>
        <w:t>ca</w:t>
      </w:r>
      <w:r>
        <w:t>st.</w:t>
      </w:r>
    </w:p>
    <w:p w:rsidR="00A96F9B" w:rsidRDefault="00A96F9B">
      <w:pPr>
        <w:spacing w:before="6" w:line="190" w:lineRule="exact"/>
        <w:rPr>
          <w:sz w:val="19"/>
          <w:szCs w:val="19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5C71A2">
      <w:pPr>
        <w:pStyle w:val="BodyText"/>
        <w:ind w:right="118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5.</w:t>
      </w:r>
      <w:r>
        <w:rPr>
          <w:rFonts w:cs="Times New Roman"/>
          <w:b/>
          <w:bCs/>
          <w:spacing w:val="29"/>
        </w:rPr>
        <w:t xml:space="preserve"> </w:t>
      </w:r>
      <w:r>
        <w:rPr>
          <w:spacing w:val="1"/>
        </w:rPr>
        <w:t>W</w:t>
      </w:r>
      <w:r>
        <w:t>ithin</w:t>
      </w:r>
      <w:r>
        <w:rPr>
          <w:spacing w:val="14"/>
        </w:rPr>
        <w:t xml:space="preserve"> </w:t>
      </w:r>
      <w:r>
        <w:t>fi</w:t>
      </w:r>
      <w:r>
        <w:rPr>
          <w:spacing w:val="-1"/>
        </w:rPr>
        <w:t>f</w:t>
      </w:r>
      <w:r>
        <w:t>teen</w:t>
      </w:r>
      <w:r>
        <w:rPr>
          <w:spacing w:val="14"/>
        </w:rPr>
        <w:t xml:space="preserve"> </w:t>
      </w:r>
      <w:r>
        <w:t>(15)</w:t>
      </w:r>
      <w:r>
        <w:rPr>
          <w:spacing w:val="12"/>
        </w:rPr>
        <w:t xml:space="preserve"> </w:t>
      </w:r>
      <w:r>
        <w:rPr>
          <w:spacing w:val="2"/>
        </w:rPr>
        <w:t>d</w:t>
      </w:r>
      <w:r>
        <w:rPr>
          <w:spacing w:val="3"/>
        </w:rPr>
        <w:t>a</w:t>
      </w:r>
      <w:r>
        <w:rPr>
          <w:spacing w:val="-5"/>
        </w:rPr>
        <w:t>y</w:t>
      </w:r>
      <w:r>
        <w:t>s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aca</w:t>
      </w:r>
      <w:r>
        <w:rPr>
          <w:spacing w:val="2"/>
        </w:rPr>
        <w:t>n</w:t>
      </w:r>
      <w:r>
        <w:rPr>
          <w:spacing w:val="3"/>
        </w:rPr>
        <w:t>c</w:t>
      </w:r>
      <w:r>
        <w:t>y</w:t>
      </w:r>
      <w:r>
        <w:rPr>
          <w:spacing w:val="11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Offi</w:t>
      </w:r>
      <w:r>
        <w:rPr>
          <w:spacing w:val="-2"/>
        </w:rPr>
        <w:t>c</w:t>
      </w:r>
      <w:r>
        <w:t>e</w:t>
      </w:r>
      <w:r>
        <w:rPr>
          <w:spacing w:val="1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Ch</w:t>
      </w:r>
      <w:r>
        <w:rPr>
          <w:spacing w:val="-1"/>
        </w:rPr>
        <w:t>a</w:t>
      </w:r>
      <w:r>
        <w:rPr>
          <w:spacing w:val="2"/>
        </w:rPr>
        <w:t>i</w:t>
      </w:r>
      <w:r>
        <w:rPr>
          <w:spacing w:val="6"/>
        </w:rPr>
        <w:t>r</w:t>
      </w:r>
      <w:r>
        <w:rPr>
          <w:spacing w:val="-1"/>
        </w:rPr>
        <w:t>-</w:t>
      </w:r>
      <w:r>
        <w:rPr>
          <w:spacing w:val="1"/>
        </w:rPr>
        <w:t>E</w:t>
      </w:r>
      <w:r>
        <w:t>le</w:t>
      </w:r>
      <w:r>
        <w:rPr>
          <w:spacing w:val="-2"/>
        </w:rPr>
        <w:t>c</w:t>
      </w:r>
      <w:r>
        <w:t>t,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Ch</w:t>
      </w:r>
      <w:r>
        <w:rPr>
          <w:spacing w:val="-1"/>
        </w:rPr>
        <w:t>a</w:t>
      </w:r>
      <w:r>
        <w:t>ir shall</w:t>
      </w:r>
      <w:r>
        <w:rPr>
          <w:spacing w:val="12"/>
        </w:rPr>
        <w:t xml:space="preserve"> </w:t>
      </w:r>
      <w:r>
        <w:rPr>
          <w:spacing w:val="-1"/>
        </w:rPr>
        <w:t>ca</w:t>
      </w:r>
      <w:r>
        <w:t>ll</w:t>
      </w:r>
      <w:r>
        <w:rPr>
          <w:spacing w:val="12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nomin</w:t>
      </w:r>
      <w:r>
        <w:rPr>
          <w:spacing w:val="-1"/>
        </w:rPr>
        <w:t>a</w:t>
      </w:r>
      <w:r>
        <w:t>tions.</w:t>
      </w:r>
      <w:r>
        <w:rPr>
          <w:spacing w:val="13"/>
        </w:rPr>
        <w:t xml:space="preserve"> </w:t>
      </w:r>
      <w:r>
        <w:rPr>
          <w:spacing w:val="1"/>
        </w:rPr>
        <w:t>W</w:t>
      </w:r>
      <w:r>
        <w:t>it</w:t>
      </w:r>
      <w:r>
        <w:rPr>
          <w:spacing w:val="-3"/>
        </w:rPr>
        <w:t>h</w:t>
      </w:r>
      <w:r>
        <w:t>in</w:t>
      </w:r>
      <w:r>
        <w:rPr>
          <w:spacing w:val="12"/>
        </w:rPr>
        <w:t xml:space="preserve"> </w:t>
      </w:r>
      <w:r>
        <w:t>fi</w:t>
      </w:r>
      <w:r>
        <w:rPr>
          <w:spacing w:val="-1"/>
        </w:rPr>
        <w:t>f</w:t>
      </w:r>
      <w:r>
        <w:t>te</w:t>
      </w:r>
      <w:r>
        <w:rPr>
          <w:spacing w:val="-2"/>
        </w:rPr>
        <w:t>e</w:t>
      </w:r>
      <w:r>
        <w:t>n</w:t>
      </w:r>
      <w:r>
        <w:rPr>
          <w:spacing w:val="11"/>
        </w:rPr>
        <w:t xml:space="preserve"> </w:t>
      </w:r>
      <w:r>
        <w:t>(15)</w:t>
      </w:r>
      <w:r>
        <w:rPr>
          <w:spacing w:val="12"/>
        </w:rPr>
        <w:t xml:space="preserve"> </w:t>
      </w:r>
      <w:r>
        <w:t>d</w:t>
      </w:r>
      <w:r>
        <w:rPr>
          <w:spacing w:val="1"/>
        </w:rPr>
        <w:t>a</w:t>
      </w:r>
      <w:r>
        <w:rPr>
          <w:spacing w:val="-5"/>
        </w:rPr>
        <w:t>y</w:t>
      </w:r>
      <w:r>
        <w:t>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ll</w:t>
      </w:r>
      <w:r>
        <w:rPr>
          <w:spacing w:val="12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n</w:t>
      </w:r>
      <w:r>
        <w:rPr>
          <w:spacing w:val="2"/>
        </w:rPr>
        <w:t>o</w:t>
      </w:r>
      <w:r>
        <w:t>min</w:t>
      </w:r>
      <w:r>
        <w:rPr>
          <w:spacing w:val="-1"/>
        </w:rPr>
        <w:t>a</w:t>
      </w:r>
      <w:r>
        <w:t>tions,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h</w:t>
      </w:r>
      <w:r>
        <w:t>e E</w:t>
      </w:r>
      <w:r>
        <w:rPr>
          <w:spacing w:val="1"/>
        </w:rPr>
        <w:t>x</w:t>
      </w:r>
      <w:r>
        <w:rPr>
          <w:spacing w:val="-1"/>
        </w:rPr>
        <w:t>ec</w:t>
      </w:r>
      <w:r>
        <w:t>utive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1"/>
        </w:rPr>
        <w:t>a</w:t>
      </w:r>
      <w:r>
        <w:t>rd</w:t>
      </w:r>
      <w:r>
        <w:rPr>
          <w:spacing w:val="25"/>
        </w:rPr>
        <w:t xml:space="preserve"> </w:t>
      </w:r>
      <w:r>
        <w:t>shall</w:t>
      </w:r>
      <w:r>
        <w:rPr>
          <w:spacing w:val="2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te</w:t>
      </w:r>
      <w:r>
        <w:rPr>
          <w:spacing w:val="-2"/>
        </w:rPr>
        <w:t>r</w:t>
      </w:r>
      <w:r>
        <w:t>mine</w:t>
      </w:r>
      <w:r>
        <w:rPr>
          <w:spacing w:val="25"/>
        </w:rPr>
        <w:t xml:space="preserve"> </w:t>
      </w:r>
      <w:r>
        <w:t>if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e</w:t>
      </w:r>
      <w:r>
        <w:t>le</w:t>
      </w:r>
      <w:r>
        <w:rPr>
          <w:spacing w:val="-2"/>
        </w:rPr>
        <w:t>c</w:t>
      </w:r>
      <w:r>
        <w:t>tion</w:t>
      </w:r>
      <w:r>
        <w:rPr>
          <w:spacing w:val="28"/>
        </w:rPr>
        <w:t xml:space="preserve"> </w:t>
      </w:r>
      <w:r>
        <w:t>will</w:t>
      </w:r>
      <w:r>
        <w:rPr>
          <w:spacing w:val="26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h</w:t>
      </w:r>
      <w:r>
        <w:rPr>
          <w:spacing w:val="-1"/>
        </w:rPr>
        <w:t>e</w:t>
      </w:r>
      <w:r>
        <w:t>ld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spe</w:t>
      </w:r>
      <w:r>
        <w:rPr>
          <w:spacing w:val="-2"/>
        </w:rPr>
        <w:t>c</w:t>
      </w:r>
      <w:r>
        <w:t>ial</w:t>
      </w:r>
      <w:r>
        <w:rPr>
          <w:spacing w:val="28"/>
        </w:rPr>
        <w:t xml:space="preserve"> </w:t>
      </w:r>
      <w:r>
        <w:t>me</w:t>
      </w:r>
      <w:r>
        <w:rPr>
          <w:spacing w:val="-2"/>
        </w:rPr>
        <w:t>e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23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4"/>
        </w:rPr>
        <w:t>b</w:t>
      </w:r>
      <w:r>
        <w:t>y mail</w:t>
      </w:r>
      <w:r>
        <w:rPr>
          <w:spacing w:val="5"/>
        </w:rPr>
        <w:t xml:space="preserve"> </w:t>
      </w:r>
      <w:r>
        <w:t>b</w:t>
      </w:r>
      <w:r>
        <w:rPr>
          <w:spacing w:val="-1"/>
        </w:rPr>
        <w:t>a</w:t>
      </w:r>
      <w:r>
        <w:t>llot.</w:t>
      </w:r>
      <w:r>
        <w:rPr>
          <w:spacing w:val="12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t>ith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ca</w:t>
      </w:r>
      <w:r>
        <w:rPr>
          <w:spacing w:val="2"/>
        </w:rPr>
        <w:t>s</w:t>
      </w:r>
      <w:r>
        <w:rPr>
          <w:spacing w:val="-1"/>
        </w:rPr>
        <w:t>e</w:t>
      </w:r>
      <w:r>
        <w:t>,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ce</w:t>
      </w:r>
      <w:r>
        <w:t>du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shall</w:t>
      </w:r>
      <w:r>
        <w:rPr>
          <w:spacing w:val="4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4"/>
        </w:rPr>
        <w:t xml:space="preserve"> </w:t>
      </w:r>
      <w:r>
        <w:t>outlined</w:t>
      </w:r>
      <w:r>
        <w:rPr>
          <w:spacing w:val="4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ec</w:t>
      </w:r>
      <w:r>
        <w:t>tions</w:t>
      </w:r>
      <w:r>
        <w:rPr>
          <w:spacing w:val="7"/>
        </w:rPr>
        <w:t xml:space="preserve"> </w:t>
      </w:r>
      <w:r>
        <w:t>3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t>4</w:t>
      </w:r>
      <w:r>
        <w:rPr>
          <w:spacing w:val="1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this A</w:t>
      </w:r>
      <w:r>
        <w:rPr>
          <w:spacing w:val="-2"/>
        </w:rPr>
        <w:t>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2"/>
        </w:rPr>
        <w:t>p</w:t>
      </w:r>
      <w:r>
        <w:rPr>
          <w:spacing w:val="-1"/>
        </w:rPr>
        <w:t>ec</w:t>
      </w:r>
      <w:r>
        <w:t>tiv</w:t>
      </w:r>
      <w:r>
        <w:rPr>
          <w:spacing w:val="-1"/>
        </w:rPr>
        <w:t>e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a</w:t>
      </w:r>
      <w:r>
        <w:t>lloting</w:t>
      </w:r>
      <w:r>
        <w:rPr>
          <w:spacing w:val="-3"/>
        </w:rPr>
        <w:t xml:space="preserve"> </w:t>
      </w:r>
      <w:r>
        <w:t xml:space="preserve">on </w:t>
      </w:r>
      <w:r>
        <w:rPr>
          <w:spacing w:val="4"/>
        </w:rPr>
        <w:t>b</w:t>
      </w:r>
      <w:r>
        <w:rPr>
          <w:spacing w:val="-8"/>
        </w:rPr>
        <w:t>y</w:t>
      </w:r>
      <w:r>
        <w:rPr>
          <w:spacing w:val="2"/>
        </w:rPr>
        <w:t>l</w:t>
      </w:r>
      <w:r>
        <w:rPr>
          <w:spacing w:val="-1"/>
        </w:rPr>
        <w:t>a</w:t>
      </w:r>
      <w:r>
        <w:t xml:space="preserve">w </w:t>
      </w:r>
      <w:r>
        <w:rPr>
          <w:spacing w:val="-2"/>
        </w:rPr>
        <w:t>a</w:t>
      </w:r>
      <w:r>
        <w:rPr>
          <w:spacing w:val="2"/>
        </w:rPr>
        <w:t>m</w:t>
      </w:r>
      <w:r>
        <w:rPr>
          <w:spacing w:val="-1"/>
        </w:rPr>
        <w:t>e</w:t>
      </w:r>
      <w:r>
        <w:t>n</w:t>
      </w:r>
      <w:r>
        <w:rPr>
          <w:spacing w:val="2"/>
        </w:rPr>
        <w:t>d</w:t>
      </w:r>
      <w:r>
        <w:t>ments</w:t>
      </w:r>
    </w:p>
    <w:p w:rsidR="00A96F9B" w:rsidRDefault="00A96F9B">
      <w:pPr>
        <w:spacing w:before="1" w:line="280" w:lineRule="exact"/>
        <w:rPr>
          <w:sz w:val="28"/>
          <w:szCs w:val="28"/>
        </w:rPr>
      </w:pPr>
    </w:p>
    <w:p w:rsidR="00A96F9B" w:rsidRDefault="005C71A2">
      <w:pPr>
        <w:pStyle w:val="Heading1"/>
        <w:ind w:right="21"/>
        <w:jc w:val="center"/>
        <w:rPr>
          <w:b w:val="0"/>
          <w:bCs w:val="0"/>
        </w:rPr>
      </w:pPr>
      <w:bookmarkStart w:id="35" w:name="_bookmark13"/>
      <w:bookmarkEnd w:id="35"/>
      <w:r>
        <w:t>A</w:t>
      </w:r>
      <w:r>
        <w:rPr>
          <w:spacing w:val="-1"/>
        </w:rPr>
        <w:t>R</w:t>
      </w:r>
      <w:r>
        <w:t>TICLE VI</w:t>
      </w:r>
      <w:r>
        <w:rPr>
          <w:spacing w:val="1"/>
        </w:rPr>
        <w:t>I</w:t>
      </w:r>
      <w:r>
        <w:t>I -</w:t>
      </w:r>
      <w:r>
        <w:rPr>
          <w:spacing w:val="-1"/>
        </w:rPr>
        <w:t xml:space="preserve"> M</w:t>
      </w:r>
      <w:r>
        <w:t>EETIN</w:t>
      </w:r>
      <w:r>
        <w:rPr>
          <w:spacing w:val="-3"/>
        </w:rPr>
        <w:t>G</w:t>
      </w:r>
      <w:r>
        <w:t>S A</w:t>
      </w:r>
      <w:r>
        <w:rPr>
          <w:spacing w:val="-1"/>
        </w:rPr>
        <w:t>N</w:t>
      </w:r>
      <w:r>
        <w:t>D QUOR</w:t>
      </w:r>
      <w:r>
        <w:rPr>
          <w:spacing w:val="1"/>
        </w:rPr>
        <w:t>U</w:t>
      </w:r>
      <w:r>
        <w:t>M</w:t>
      </w:r>
    </w:p>
    <w:p w:rsidR="00A96F9B" w:rsidRDefault="00A96F9B">
      <w:pPr>
        <w:spacing w:before="11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16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1.</w:t>
      </w:r>
      <w:r>
        <w:rPr>
          <w:rFonts w:cs="Times New Roman"/>
          <w:b/>
          <w:bCs/>
          <w:spacing w:val="22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Ann</w:t>
      </w:r>
      <w:r>
        <w:rPr>
          <w:spacing w:val="1"/>
        </w:rPr>
        <w:t>u</w:t>
      </w:r>
      <w:r>
        <w:rPr>
          <w:spacing w:val="-1"/>
        </w:rPr>
        <w:t>a</w:t>
      </w:r>
      <w:r>
        <w:t>l</w:t>
      </w:r>
      <w:r>
        <w:rPr>
          <w:spacing w:val="12"/>
        </w:rPr>
        <w:t xml:space="preserve"> </w:t>
      </w:r>
      <w:r>
        <w:t>Me</w:t>
      </w:r>
      <w:r>
        <w:rPr>
          <w:spacing w:val="-2"/>
        </w:rPr>
        <w:t>e</w:t>
      </w:r>
      <w:r>
        <w:t>ting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9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</w:t>
      </w:r>
      <w:r>
        <w:t>ld</w:t>
      </w:r>
      <w:r>
        <w:rPr>
          <w:spacing w:val="9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ac</w:t>
      </w:r>
      <w:r>
        <w:t>h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rPr>
          <w:spacing w:val="7"/>
        </w:rPr>
        <w:t>a</w:t>
      </w:r>
      <w:r>
        <w:t>lend</w:t>
      </w:r>
      <w:r>
        <w:rPr>
          <w:spacing w:val="-2"/>
        </w:rPr>
        <w:t>a</w:t>
      </w:r>
      <w:r>
        <w:t>r</w:t>
      </w:r>
      <w:r>
        <w:rPr>
          <w:spacing w:val="1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2"/>
        </w:rPr>
        <w:t xml:space="preserve"> </w:t>
      </w:r>
      <w:r>
        <w:t>a time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pla</w:t>
      </w:r>
      <w:r>
        <w:rPr>
          <w:spacing w:val="-2"/>
        </w:rPr>
        <w:t>c</w:t>
      </w:r>
      <w:r>
        <w:t>e</w:t>
      </w:r>
      <w:r>
        <w:rPr>
          <w:spacing w:val="34"/>
        </w:rPr>
        <w:t xml:space="preserve"> </w:t>
      </w:r>
      <w:r>
        <w:t>s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1"/>
        </w:rPr>
        <w:t>c</w:t>
      </w:r>
      <w:r>
        <w:t>ted</w:t>
      </w:r>
      <w:r>
        <w:rPr>
          <w:spacing w:val="37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30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ec</w:t>
      </w:r>
      <w:r>
        <w:t>utive</w:t>
      </w:r>
      <w:r>
        <w:rPr>
          <w:spacing w:val="34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rPr>
          <w:spacing w:val="-1"/>
        </w:rPr>
        <w:t>a</w:t>
      </w:r>
      <w:r>
        <w:t>rd.</w:t>
      </w:r>
      <w:r>
        <w:rPr>
          <w:spacing w:val="12"/>
        </w:rPr>
        <w:t xml:space="preserve"> </w:t>
      </w:r>
      <w:r>
        <w:t>Th</w:t>
      </w:r>
      <w:r>
        <w:rPr>
          <w:spacing w:val="-2"/>
        </w:rPr>
        <w:t>e</w:t>
      </w:r>
      <w:r>
        <w:t>re</w:t>
      </w:r>
      <w:r>
        <w:rPr>
          <w:spacing w:val="34"/>
        </w:rPr>
        <w:t xml:space="preserve"> </w:t>
      </w:r>
      <w:r>
        <w:t>shall</w:t>
      </w:r>
      <w:r>
        <w:rPr>
          <w:spacing w:val="36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36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1"/>
        </w:rPr>
        <w:t>a</w:t>
      </w:r>
      <w:r>
        <w:t>st</w:t>
      </w:r>
      <w:r>
        <w:rPr>
          <w:spacing w:val="36"/>
        </w:rPr>
        <w:t xml:space="preserve"> </w:t>
      </w:r>
      <w:r>
        <w:t>one</w:t>
      </w:r>
      <w:r>
        <w:rPr>
          <w:spacing w:val="34"/>
        </w:rPr>
        <w:t xml:space="preserve"> </w:t>
      </w:r>
      <w:r>
        <w:t>busin</w:t>
      </w:r>
      <w:r>
        <w:rPr>
          <w:spacing w:val="-1"/>
        </w:rPr>
        <w:t>e</w:t>
      </w:r>
      <w:r>
        <w:t>ss s</w:t>
      </w:r>
      <w:r>
        <w:rPr>
          <w:spacing w:val="-1"/>
        </w:rPr>
        <w:t>e</w:t>
      </w:r>
      <w:r>
        <w:t>ssion</w:t>
      </w:r>
      <w:r>
        <w:rPr>
          <w:spacing w:val="50"/>
        </w:rPr>
        <w:t xml:space="preserve"> </w:t>
      </w:r>
      <w:r>
        <w:t>op</w:t>
      </w:r>
      <w:r>
        <w:rPr>
          <w:spacing w:val="-1"/>
        </w:rPr>
        <w:t>e</w:t>
      </w:r>
      <w:r>
        <w:t>n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memb</w:t>
      </w:r>
      <w:r>
        <w:rPr>
          <w:spacing w:val="-1"/>
        </w:rPr>
        <w:t>e</w:t>
      </w:r>
      <w:r>
        <w:t>rship</w:t>
      </w:r>
      <w:r>
        <w:rPr>
          <w:spacing w:val="50"/>
        </w:rPr>
        <w:t xml:space="preserve"> </w:t>
      </w:r>
      <w:r>
        <w:t>during</w:t>
      </w:r>
      <w:r>
        <w:rPr>
          <w:spacing w:val="47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Annu</w:t>
      </w:r>
      <w:r>
        <w:rPr>
          <w:spacing w:val="-2"/>
        </w:rPr>
        <w:t>a</w:t>
      </w:r>
      <w:r>
        <w:t>l</w:t>
      </w:r>
      <w:r>
        <w:rPr>
          <w:spacing w:val="50"/>
        </w:rPr>
        <w:t xml:space="preserve"> </w:t>
      </w:r>
      <w:r>
        <w:t>Me</w:t>
      </w:r>
      <w:r>
        <w:rPr>
          <w:spacing w:val="-2"/>
        </w:rPr>
        <w:t>e</w:t>
      </w:r>
      <w:r>
        <w:t>tin</w:t>
      </w:r>
      <w:r>
        <w:rPr>
          <w:spacing w:val="-3"/>
        </w:rPr>
        <w:t>g</w:t>
      </w:r>
      <w:r>
        <w:t>.</w:t>
      </w:r>
      <w:r>
        <w:rPr>
          <w:spacing w:val="40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49"/>
        </w:rPr>
        <w:t xml:space="preserve"> </w:t>
      </w:r>
      <w:r>
        <w:t>me</w:t>
      </w:r>
      <w:r>
        <w:rPr>
          <w:spacing w:val="-2"/>
        </w:rPr>
        <w:t>e</w:t>
      </w:r>
      <w:r>
        <w:t>tin</w:t>
      </w:r>
      <w:r>
        <w:rPr>
          <w:spacing w:val="-3"/>
        </w:rPr>
        <w:t>g</w:t>
      </w:r>
      <w:r>
        <w:t>s</w:t>
      </w:r>
      <w:r>
        <w:rPr>
          <w:spacing w:val="50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the 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45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3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44"/>
        </w:rPr>
        <w:t xml:space="preserve"> </w:t>
      </w:r>
      <w:r>
        <w:t>h</w:t>
      </w:r>
      <w:r>
        <w:rPr>
          <w:spacing w:val="1"/>
        </w:rPr>
        <w:t>e</w:t>
      </w:r>
      <w:r>
        <w:t>ld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45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d</w:t>
      </w:r>
      <w:r>
        <w:rPr>
          <w:spacing w:val="-2"/>
        </w:rPr>
        <w:t>i</w:t>
      </w:r>
      <w:r>
        <w:t>s</w:t>
      </w:r>
      <w:r>
        <w:rPr>
          <w:spacing w:val="-1"/>
        </w:rPr>
        <w:t>c</w:t>
      </w:r>
      <w:r>
        <w:t>r</w:t>
      </w:r>
      <w:r>
        <w:rPr>
          <w:spacing w:val="-2"/>
        </w:rPr>
        <w:t>e</w:t>
      </w:r>
      <w:r>
        <w:t>tion</w:t>
      </w:r>
      <w:r>
        <w:rPr>
          <w:spacing w:val="45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4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ec</w:t>
      </w:r>
      <w:r>
        <w:t>utive</w:t>
      </w:r>
      <w:r>
        <w:rPr>
          <w:spacing w:val="44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t>rd.</w:t>
      </w:r>
      <w:r>
        <w:rPr>
          <w:spacing w:val="3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Ch</w:t>
      </w:r>
      <w:r>
        <w:rPr>
          <w:spacing w:val="-1"/>
        </w:rPr>
        <w:t>a</w:t>
      </w:r>
      <w:r>
        <w:t>ir</w:t>
      </w:r>
      <w:r>
        <w:rPr>
          <w:spacing w:val="45"/>
        </w:rPr>
        <w:t xml:space="preserve"> </w:t>
      </w:r>
      <w:r>
        <w:t>shall ov</w:t>
      </w:r>
      <w:r>
        <w:rPr>
          <w:spacing w:val="-1"/>
        </w:rPr>
        <w:t>e</w:t>
      </w:r>
      <w:r>
        <w:t>rs</w:t>
      </w:r>
      <w:r>
        <w:rPr>
          <w:spacing w:val="-2"/>
        </w:rPr>
        <w:t>e</w:t>
      </w:r>
      <w:r>
        <w:t>e</w:t>
      </w:r>
      <w:r>
        <w:rPr>
          <w:spacing w:val="-1"/>
        </w:rPr>
        <w:t xml:space="preserve"> </w:t>
      </w:r>
      <w:r>
        <w:t>busi</w:t>
      </w:r>
      <w:r>
        <w:rPr>
          <w:spacing w:val="2"/>
        </w:rPr>
        <w:t>n</w:t>
      </w:r>
      <w:r>
        <w:rPr>
          <w:spacing w:val="-1"/>
        </w:rPr>
        <w:t>e</w:t>
      </w:r>
      <w:r>
        <w:t>ss sessions.</w:t>
      </w:r>
    </w:p>
    <w:p w:rsidR="00A96F9B" w:rsidRDefault="00A96F9B">
      <w:pPr>
        <w:spacing w:before="16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24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2.</w:t>
      </w:r>
      <w:r>
        <w:rPr>
          <w:rFonts w:cs="Times New Roman"/>
          <w:b/>
          <w:bCs/>
          <w:spacing w:val="1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w</w:t>
      </w:r>
      <w:r>
        <w:rPr>
          <w:spacing w:val="-2"/>
        </w:rPr>
        <w:t>r</w:t>
      </w:r>
      <w:r>
        <w:t>itten</w:t>
      </w:r>
      <w:r>
        <w:rPr>
          <w:spacing w:val="8"/>
        </w:rPr>
        <w:t xml:space="preserve"> </w:t>
      </w:r>
      <w:r>
        <w:t>no</w:t>
      </w:r>
      <w:r>
        <w:rPr>
          <w:spacing w:val="2"/>
        </w:rPr>
        <w:t>t</w:t>
      </w:r>
      <w:r>
        <w:t>ice</w:t>
      </w:r>
      <w:r>
        <w:rPr>
          <w:spacing w:val="7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10"/>
        </w:rPr>
        <w:t xml:space="preserve"> </w:t>
      </w:r>
      <w:r>
        <w:t>me</w:t>
      </w:r>
      <w:r>
        <w:rPr>
          <w:spacing w:val="-2"/>
        </w:rPr>
        <w:t>e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9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s</w:t>
      </w:r>
      <w:r>
        <w:rPr>
          <w:spacing w:val="1"/>
        </w:rPr>
        <w:t>e</w:t>
      </w:r>
      <w:r>
        <w:t>nt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 xml:space="preserve">State </w:t>
      </w:r>
      <w:r>
        <w:rPr>
          <w:spacing w:val="-1"/>
        </w:rPr>
        <w:t>a</w:t>
      </w:r>
      <w:r>
        <w:t>nd</w:t>
      </w:r>
      <w:r>
        <w:rPr>
          <w:spacing w:val="47"/>
        </w:rPr>
        <w:t xml:space="preserve"> </w:t>
      </w:r>
      <w:r>
        <w:t>Asso</w:t>
      </w:r>
      <w:r>
        <w:rPr>
          <w:spacing w:val="-1"/>
        </w:rPr>
        <w:t>c</w:t>
      </w:r>
      <w:r>
        <w:t>iate</w:t>
      </w:r>
      <w:r>
        <w:rPr>
          <w:spacing w:val="48"/>
        </w:rPr>
        <w:t xml:space="preserve"> </w:t>
      </w:r>
      <w:r>
        <w:t>Members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48"/>
        </w:rPr>
        <w:t xml:space="preserve"> </w:t>
      </w:r>
      <w:r>
        <w:t>le</w:t>
      </w:r>
      <w:r>
        <w:rPr>
          <w:spacing w:val="-2"/>
        </w:rPr>
        <w:t>a</w:t>
      </w:r>
      <w:r>
        <w:t>st</w:t>
      </w:r>
      <w:r>
        <w:rPr>
          <w:spacing w:val="48"/>
        </w:rPr>
        <w:t xml:space="preserve"> </w:t>
      </w:r>
      <w:r>
        <w:t>thir</w:t>
      </w:r>
      <w:r>
        <w:rPr>
          <w:spacing w:val="4"/>
        </w:rPr>
        <w:t>t</w:t>
      </w:r>
      <w:r>
        <w:t>y</w:t>
      </w:r>
      <w:r>
        <w:rPr>
          <w:spacing w:val="42"/>
        </w:rPr>
        <w:t xml:space="preserve"> </w:t>
      </w:r>
      <w:r>
        <w:t>(3</w:t>
      </w:r>
      <w:r>
        <w:rPr>
          <w:spacing w:val="1"/>
        </w:rPr>
        <w:t>0</w:t>
      </w:r>
      <w:r>
        <w:t>)</w:t>
      </w:r>
      <w:r>
        <w:rPr>
          <w:spacing w:val="47"/>
        </w:rPr>
        <w:t xml:space="preserve"> </w:t>
      </w:r>
      <w:r>
        <w:t>d</w:t>
      </w:r>
      <w:r>
        <w:rPr>
          <w:spacing w:val="3"/>
        </w:rPr>
        <w:t>a</w:t>
      </w:r>
      <w:r>
        <w:rPr>
          <w:spacing w:val="-3"/>
        </w:rPr>
        <w:t>y</w:t>
      </w:r>
      <w:r>
        <w:t>s</w:t>
      </w:r>
      <w:r>
        <w:rPr>
          <w:spacing w:val="48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dv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46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46"/>
        </w:rPr>
        <w:t xml:space="preserve"> </w:t>
      </w:r>
      <w:r>
        <w:t>s</w:t>
      </w:r>
      <w:r>
        <w:rPr>
          <w:spacing w:val="-1"/>
        </w:rPr>
        <w:t>e</w:t>
      </w:r>
      <w:r>
        <w:t>t</w:t>
      </w:r>
      <w:r>
        <w:rPr>
          <w:spacing w:val="48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47"/>
        </w:rPr>
        <w:t xml:space="preserve"> </w:t>
      </w:r>
      <w:r>
        <w:t>su</w:t>
      </w:r>
      <w:r>
        <w:rPr>
          <w:spacing w:val="1"/>
        </w:rPr>
        <w:t>c</w:t>
      </w:r>
      <w:r>
        <w:t>h me</w:t>
      </w:r>
      <w:r>
        <w:rPr>
          <w:spacing w:val="-2"/>
        </w:rPr>
        <w:t>e</w:t>
      </w:r>
      <w:r>
        <w:t>tin</w:t>
      </w:r>
      <w:r>
        <w:rPr>
          <w:spacing w:val="-3"/>
        </w:rPr>
        <w:t>g</w:t>
      </w:r>
      <w:r>
        <w:t>s.</w:t>
      </w:r>
      <w:r>
        <w:rPr>
          <w:spacing w:val="47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noti</w:t>
      </w:r>
      <w:r>
        <w:rPr>
          <w:spacing w:val="-1"/>
        </w:rPr>
        <w:t>c</w:t>
      </w:r>
      <w:r>
        <w:t>e</w:t>
      </w:r>
      <w:r>
        <w:rPr>
          <w:spacing w:val="22"/>
        </w:rPr>
        <w:t xml:space="preserve"> </w:t>
      </w:r>
      <w: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t>ll</w:t>
      </w:r>
      <w:r>
        <w:rPr>
          <w:spacing w:val="24"/>
        </w:rPr>
        <w:t xml:space="preserve"> </w:t>
      </w:r>
      <w:r>
        <w:t>indi</w:t>
      </w:r>
      <w:r>
        <w:rPr>
          <w:spacing w:val="-1"/>
        </w:rPr>
        <w:t>ca</w:t>
      </w:r>
      <w:r>
        <w:t>te</w:t>
      </w:r>
      <w:r>
        <w:rPr>
          <w:spacing w:val="23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22"/>
        </w:rPr>
        <w:t xml:space="preserve"> </w:t>
      </w:r>
      <w:r>
        <w:t>pla</w:t>
      </w:r>
      <w:r>
        <w:rPr>
          <w:spacing w:val="-2"/>
        </w:rPr>
        <w:t>c</w:t>
      </w:r>
      <w:r>
        <w:rPr>
          <w:spacing w:val="-1"/>
        </w:rPr>
        <w:t>e</w:t>
      </w:r>
      <w:r>
        <w:t>,</w:t>
      </w:r>
      <w:r>
        <w:rPr>
          <w:spacing w:val="23"/>
        </w:rPr>
        <w:t xml:space="preserve"> </w:t>
      </w:r>
      <w:r>
        <w:t>d</w:t>
      </w:r>
      <w:r>
        <w:rPr>
          <w:spacing w:val="1"/>
        </w:rPr>
        <w:t>a</w:t>
      </w:r>
      <w:r>
        <w:rPr>
          <w:spacing w:val="-5"/>
        </w:rPr>
        <w:t>y</w:t>
      </w:r>
      <w:r>
        <w:t>,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3"/>
        </w:rPr>
        <w:t xml:space="preserve"> </w:t>
      </w:r>
      <w:r>
        <w:t>hour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e</w:t>
      </w:r>
      <w:r>
        <w:t>ting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nd,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 xml:space="preserve">the </w:t>
      </w:r>
      <w:r>
        <w:rPr>
          <w:spacing w:val="-1"/>
        </w:rPr>
        <w:t>ca</w:t>
      </w:r>
      <w:r>
        <w:t>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</w:t>
      </w:r>
      <w:r>
        <w:rPr>
          <w:spacing w:val="-2"/>
        </w:rPr>
        <w:t>c</w:t>
      </w:r>
      <w:r>
        <w:rPr>
          <w:spacing w:val="2"/>
        </w:rPr>
        <w:t>i</w:t>
      </w:r>
      <w:r>
        <w:rPr>
          <w:spacing w:val="-1"/>
        </w:rPr>
        <w:t>a</w:t>
      </w:r>
      <w:r>
        <w:t>l m</w:t>
      </w:r>
      <w:r>
        <w:rPr>
          <w:spacing w:val="-1"/>
        </w:rPr>
        <w:t>ee</w:t>
      </w:r>
      <w:r>
        <w:t>ti</w:t>
      </w:r>
      <w:r>
        <w:rPr>
          <w:spacing w:val="2"/>
        </w:rPr>
        <w:t>n</w:t>
      </w:r>
      <w:r>
        <w:t>g, the pu</w:t>
      </w:r>
      <w:r>
        <w:rPr>
          <w:spacing w:val="-2"/>
        </w:rPr>
        <w:t>r</w:t>
      </w:r>
      <w:r>
        <w:t>pose</w:t>
      </w:r>
      <w:r>
        <w:rPr>
          <w:spacing w:val="-1"/>
        </w:rPr>
        <w:t xml:space="preserve"> a</w:t>
      </w:r>
      <w:r>
        <w:t>nd p</w:t>
      </w:r>
      <w:r>
        <w:rPr>
          <w:spacing w:val="2"/>
        </w:rPr>
        <w:t>u</w:t>
      </w:r>
      <w:r>
        <w:t>rpos</w:t>
      </w:r>
      <w:r>
        <w:rPr>
          <w:spacing w:val="-2"/>
        </w:rPr>
        <w:t>e</w:t>
      </w:r>
      <w:r>
        <w:t>s for</w:t>
      </w:r>
      <w:r>
        <w:rPr>
          <w:spacing w:val="-2"/>
        </w:rPr>
        <w:t xml:space="preserve"> </w:t>
      </w:r>
      <w:r>
        <w:t>whi</w:t>
      </w:r>
      <w:r>
        <w:rPr>
          <w:spacing w:val="-1"/>
        </w:rPr>
        <w:t>c</w:t>
      </w:r>
      <w:r>
        <w:t>h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>e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</w:t>
      </w:r>
      <w:r>
        <w:t>is c</w:t>
      </w:r>
      <w:r>
        <w:rPr>
          <w:spacing w:val="-2"/>
        </w:rPr>
        <w:t>a</w:t>
      </w:r>
      <w:r>
        <w:t>ll</w:t>
      </w:r>
      <w:r>
        <w:rPr>
          <w:spacing w:val="-1"/>
        </w:rPr>
        <w:t>e</w:t>
      </w:r>
      <w:r>
        <w:t>d.</w:t>
      </w:r>
    </w:p>
    <w:p w:rsidR="00A96F9B" w:rsidRDefault="00A96F9B">
      <w:pPr>
        <w:spacing w:before="16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16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</w:rPr>
        <w:t>3.</w:t>
      </w:r>
      <w:r>
        <w:rPr>
          <w:rFonts w:cs="Times New Roman"/>
          <w:b/>
          <w:bCs/>
          <w:spacing w:val="5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quor</w:t>
      </w:r>
      <w:r>
        <w:rPr>
          <w:spacing w:val="-1"/>
        </w:rPr>
        <w:t>u</w:t>
      </w:r>
      <w:r>
        <w:t>m</w:t>
      </w:r>
      <w:r>
        <w:rPr>
          <w:spacing w:val="29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23"/>
        </w:rPr>
        <w:t xml:space="preserve"> </w:t>
      </w:r>
      <w:r>
        <w:t>s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du</w:t>
      </w:r>
      <w:r>
        <w:rPr>
          <w:spacing w:val="2"/>
        </w:rPr>
        <w:t>l</w:t>
      </w:r>
      <w:r>
        <w:rPr>
          <w:spacing w:val="-1"/>
        </w:rPr>
        <w:t>e</w:t>
      </w:r>
      <w:r>
        <w:t>d</w:t>
      </w:r>
      <w:r>
        <w:rPr>
          <w:spacing w:val="28"/>
        </w:rPr>
        <w:t xml:space="preserve"> </w:t>
      </w:r>
      <w:r>
        <w:t>busin</w:t>
      </w:r>
      <w:r>
        <w:rPr>
          <w:spacing w:val="1"/>
        </w:rPr>
        <w:t>e</w:t>
      </w:r>
      <w:r>
        <w:t>ss</w:t>
      </w:r>
      <w:r>
        <w:rPr>
          <w:spacing w:val="29"/>
        </w:rPr>
        <w:t xml:space="preserve"> </w:t>
      </w:r>
      <w:r>
        <w:t>s</w:t>
      </w:r>
      <w:r>
        <w:rPr>
          <w:spacing w:val="-1"/>
        </w:rPr>
        <w:t>e</w:t>
      </w:r>
      <w:r>
        <w:t>ssion,</w:t>
      </w:r>
      <w:r>
        <w:rPr>
          <w:spacing w:val="28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spe</w:t>
      </w:r>
      <w:r>
        <w:rPr>
          <w:spacing w:val="-2"/>
        </w:rPr>
        <w:t>c</w:t>
      </w:r>
      <w:r>
        <w:t>ial</w:t>
      </w:r>
      <w:r>
        <w:rPr>
          <w:spacing w:val="28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e</w:t>
      </w:r>
      <w:r>
        <w:t>ting</w:t>
      </w:r>
      <w:r>
        <w:rPr>
          <w:spacing w:val="2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t>d</w:t>
      </w:r>
      <w:r>
        <w:rPr>
          <w:spacing w:val="28"/>
        </w:rPr>
        <w:t xml:space="preserve"> </w:t>
      </w:r>
      <w:r>
        <w:t xml:space="preserve">to </w:t>
      </w:r>
      <w:r>
        <w:rPr>
          <w:spacing w:val="-1"/>
        </w:rPr>
        <w:t>a</w:t>
      </w:r>
      <w:r>
        <w:t>ddr</w:t>
      </w:r>
      <w:r>
        <w:rPr>
          <w:spacing w:val="-2"/>
        </w:rPr>
        <w:t>e</w:t>
      </w:r>
      <w:r>
        <w:t>ss</w:t>
      </w:r>
      <w:r>
        <w:rPr>
          <w:spacing w:val="9"/>
        </w:rPr>
        <w:t xml:space="preserve"> </w:t>
      </w:r>
      <w:r>
        <w:t>p</w:t>
      </w:r>
      <w:r>
        <w:rPr>
          <w:spacing w:val="1"/>
        </w:rPr>
        <w:t>a</w:t>
      </w:r>
      <w:r>
        <w:t>rticul</w:t>
      </w:r>
      <w:r>
        <w:rPr>
          <w:spacing w:val="-2"/>
        </w:rPr>
        <w:t>a</w:t>
      </w:r>
      <w:r>
        <w:t>r</w:t>
      </w:r>
      <w:r>
        <w:rPr>
          <w:spacing w:val="8"/>
        </w:rPr>
        <w:t xml:space="preserve"> </w:t>
      </w:r>
      <w:r>
        <w:t>issu</w:t>
      </w:r>
      <w:r>
        <w:rPr>
          <w:spacing w:val="-1"/>
        </w:rPr>
        <w:t>e</w:t>
      </w:r>
      <w:r>
        <w:t>s,</w:t>
      </w:r>
      <w:r>
        <w:rPr>
          <w:spacing w:val="11"/>
        </w:rPr>
        <w:t xml:space="preserve"> </w:t>
      </w:r>
      <w:r>
        <w:t>sha</w:t>
      </w:r>
      <w:r>
        <w:rPr>
          <w:spacing w:val="1"/>
        </w:rPr>
        <w:t>l</w:t>
      </w:r>
      <w:r>
        <w:t>l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t>onsist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two</w:t>
      </w:r>
      <w:r>
        <w:rPr>
          <w:spacing w:val="-1"/>
        </w:rPr>
        <w:t>-</w:t>
      </w:r>
      <w:r>
        <w:t>thirds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Memb</w:t>
      </w:r>
      <w:r>
        <w:rPr>
          <w:spacing w:val="-2"/>
        </w:rPr>
        <w:t>e</w:t>
      </w:r>
      <w:r>
        <w:t>rs</w:t>
      </w:r>
      <w:r>
        <w:rPr>
          <w:spacing w:val="11"/>
        </w:rPr>
        <w:t xml:space="preserve"> </w:t>
      </w:r>
      <w:r>
        <w:t>(or</w:t>
      </w:r>
      <w:r>
        <w:rPr>
          <w:spacing w:val="7"/>
        </w:rPr>
        <w:t xml:space="preserve"> </w:t>
      </w:r>
      <w:r>
        <w:t>their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4"/>
        </w:rPr>
        <w:t>x</w:t>
      </w:r>
      <w:r>
        <w:t>y d</w:t>
      </w:r>
      <w:r>
        <w:rPr>
          <w:spacing w:val="-1"/>
        </w:rPr>
        <w:t>e</w:t>
      </w:r>
      <w:r>
        <w:t>si</w:t>
      </w:r>
      <w:r>
        <w:rPr>
          <w:spacing w:val="-2"/>
        </w:rPr>
        <w:t>g</w:t>
      </w:r>
      <w:r>
        <w:t>n</w:t>
      </w:r>
      <w:r>
        <w:rPr>
          <w:spacing w:val="1"/>
        </w:rPr>
        <w:t>e</w:t>
      </w:r>
      <w:r>
        <w:rPr>
          <w:spacing w:val="-1"/>
        </w:rPr>
        <w:t>e</w:t>
      </w:r>
      <w:r>
        <w:t>s).</w:t>
      </w:r>
    </w:p>
    <w:p w:rsidR="00A96F9B" w:rsidRDefault="00A96F9B">
      <w:pPr>
        <w:spacing w:before="16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26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4.</w:t>
      </w:r>
      <w:r>
        <w:rPr>
          <w:rFonts w:cs="Times New Roman"/>
          <w:b/>
          <w:bCs/>
          <w:spacing w:val="14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2"/>
        </w:rPr>
        <w:t xml:space="preserve"> </w:t>
      </w:r>
      <w:r>
        <w:t>State</w:t>
      </w:r>
      <w:r>
        <w:rPr>
          <w:spacing w:val="6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</w:t>
      </w:r>
      <w:r>
        <w:t>mbe</w:t>
      </w:r>
      <w:r>
        <w:rPr>
          <w:spacing w:val="-2"/>
        </w:rPr>
        <w:t>r</w:t>
      </w:r>
      <w:r>
        <w:t>s</w:t>
      </w:r>
      <w:r>
        <w:rPr>
          <w:spacing w:val="7"/>
        </w:rPr>
        <w:t xml:space="preserve"> </w:t>
      </w:r>
      <w:r>
        <w:t>(</w:t>
      </w:r>
      <w:r>
        <w:rPr>
          <w:spacing w:val="1"/>
        </w:rPr>
        <w:t>o</w:t>
      </w:r>
      <w:r>
        <w:t>r</w:t>
      </w:r>
      <w:r>
        <w:rPr>
          <w:spacing w:val="6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ro</w:t>
      </w:r>
      <w:r>
        <w:rPr>
          <w:spacing w:val="3"/>
        </w:rPr>
        <w:t>x</w:t>
      </w:r>
      <w:r>
        <w:t>y</w:t>
      </w:r>
      <w:r>
        <w:rPr>
          <w:spacing w:val="2"/>
        </w:rPr>
        <w:t xml:space="preserve"> d</w:t>
      </w:r>
      <w:r>
        <w:rPr>
          <w:spacing w:val="-1"/>
        </w:rPr>
        <w:t>e</w:t>
      </w:r>
      <w:r>
        <w:t>si</w:t>
      </w:r>
      <w:r>
        <w:rPr>
          <w:spacing w:val="-2"/>
        </w:rPr>
        <w:t>g</w:t>
      </w:r>
      <w:r>
        <w:t>n</w:t>
      </w:r>
      <w:r>
        <w:rPr>
          <w:spacing w:val="1"/>
        </w:rPr>
        <w:t>e</w:t>
      </w:r>
      <w:r>
        <w:rPr>
          <w:spacing w:val="-1"/>
        </w:rPr>
        <w:t>e</w:t>
      </w:r>
      <w:r>
        <w:t>s)</w:t>
      </w:r>
      <w:r>
        <w:rPr>
          <w:spacing w:val="6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ca</w:t>
      </w:r>
      <w:r>
        <w:t>st</w:t>
      </w:r>
      <w:r>
        <w:rPr>
          <w:spacing w:val="7"/>
        </w:rPr>
        <w:t xml:space="preserve"> </w:t>
      </w:r>
      <w:r>
        <w:t>votes.</w:t>
      </w:r>
      <w:r>
        <w:rPr>
          <w:spacing w:val="15"/>
        </w:rPr>
        <w:t xml:space="preserve"> </w:t>
      </w:r>
      <w:r>
        <w:t>E</w:t>
      </w:r>
      <w:r>
        <w:rPr>
          <w:spacing w:val="-2"/>
        </w:rPr>
        <w:t>a</w:t>
      </w:r>
      <w:r>
        <w:rPr>
          <w:spacing w:val="-1"/>
        </w:rPr>
        <w:t>c</w:t>
      </w:r>
      <w:r>
        <w:t>h</w:t>
      </w:r>
      <w:r>
        <w:rPr>
          <w:spacing w:val="6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 xml:space="preserve">is </w:t>
      </w:r>
      <w:r>
        <w:rPr>
          <w:spacing w:val="-1"/>
        </w:rPr>
        <w:t>e</w:t>
      </w:r>
      <w:r>
        <w:t>ntitl</w:t>
      </w:r>
      <w:r>
        <w:rPr>
          <w:spacing w:val="-1"/>
        </w:rPr>
        <w:t>e</w:t>
      </w:r>
      <w:r>
        <w:t>d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sin</w:t>
      </w:r>
      <w:r>
        <w:rPr>
          <w:spacing w:val="-2"/>
        </w:rPr>
        <w:t>g</w:t>
      </w:r>
      <w:r>
        <w:t>le,</w:t>
      </w:r>
      <w:r>
        <w:rPr>
          <w:spacing w:val="23"/>
        </w:rPr>
        <w:t xml:space="preserve"> </w:t>
      </w:r>
      <w:r>
        <w:t>und</w:t>
      </w:r>
      <w:r>
        <w:rPr>
          <w:spacing w:val="2"/>
        </w:rPr>
        <w:t>i</w:t>
      </w:r>
      <w:r>
        <w:t>vided</w:t>
      </w:r>
      <w:r>
        <w:rPr>
          <w:spacing w:val="20"/>
        </w:rPr>
        <w:t xml:space="preserve"> </w:t>
      </w:r>
      <w:r>
        <w:t>vote</w:t>
      </w:r>
      <w:r>
        <w:rPr>
          <w:spacing w:val="20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22"/>
        </w:rPr>
        <w:t xml:space="preserve"> </w:t>
      </w:r>
      <w:r>
        <w:t>issu</w:t>
      </w:r>
      <w:r>
        <w:rPr>
          <w:spacing w:val="-1"/>
        </w:rPr>
        <w:t>e</w:t>
      </w:r>
      <w:r>
        <w:t xml:space="preserve">. </w:t>
      </w:r>
      <w:r>
        <w:rPr>
          <w:spacing w:val="47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23"/>
        </w:rPr>
        <w:t xml:space="preserve"> </w:t>
      </w:r>
      <w:r>
        <w:t>Stat</w:t>
      </w:r>
      <w:r>
        <w:rPr>
          <w:spacing w:val="-1"/>
        </w:rPr>
        <w:t>e</w:t>
      </w:r>
      <w:r>
        <w:t>s</w:t>
      </w:r>
      <w:r>
        <w:rPr>
          <w:spacing w:val="21"/>
        </w:rPr>
        <w:t xml:space="preserve"> </w:t>
      </w:r>
      <w:r>
        <w:t>where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r</w:t>
      </w:r>
      <w:r>
        <w:rPr>
          <w:spacing w:val="-2"/>
        </w:rPr>
        <w:t>e</w:t>
      </w:r>
      <w:r>
        <w:t>spo</w:t>
      </w:r>
      <w:r>
        <w:rPr>
          <w:spacing w:val="2"/>
        </w:rPr>
        <w:t>n</w:t>
      </w:r>
      <w:r>
        <w:t>sibili</w:t>
      </w:r>
      <w:r>
        <w:rPr>
          <w:spacing w:val="2"/>
        </w:rPr>
        <w:t>t</w:t>
      </w:r>
      <w:r>
        <w:t>y</w:t>
      </w:r>
      <w:r>
        <w:rPr>
          <w:spacing w:val="16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</w:p>
    <w:p w:rsidR="00A96F9B" w:rsidRDefault="00A96F9B">
      <w:pPr>
        <w:jc w:val="both"/>
        <w:sectPr w:rsidR="00A96F9B">
          <w:pgSz w:w="12240" w:h="15840"/>
          <w:pgMar w:top="1520" w:right="1680" w:bottom="960" w:left="1700" w:header="748" w:footer="771" w:gutter="0"/>
          <w:cols w:space="720"/>
        </w:sectPr>
      </w:pPr>
    </w:p>
    <w:p w:rsidR="00A96F9B" w:rsidRDefault="00A96F9B">
      <w:pPr>
        <w:spacing w:before="8" w:line="140" w:lineRule="exact"/>
        <w:rPr>
          <w:sz w:val="14"/>
          <w:szCs w:val="14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5C71A2">
      <w:pPr>
        <w:pStyle w:val="BodyText"/>
        <w:spacing w:before="69"/>
        <w:ind w:right="124"/>
        <w:jc w:val="both"/>
      </w:pPr>
      <w:r>
        <w:t>Ag</w:t>
      </w:r>
      <w:r>
        <w:rPr>
          <w:spacing w:val="-2"/>
        </w:rPr>
        <w:t>r</w:t>
      </w:r>
      <w:r>
        <w:rPr>
          <w:spacing w:val="-1"/>
        </w:rPr>
        <w:t>ee</w:t>
      </w:r>
      <w:r>
        <w:t>ment</w:t>
      </w:r>
      <w:r>
        <w:rPr>
          <w:spacing w:val="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pr</w:t>
      </w:r>
      <w:r>
        <w:rPr>
          <w:spacing w:val="1"/>
        </w:rPr>
        <w:t>o</w:t>
      </w:r>
      <w:r>
        <w:rPr>
          <w:spacing w:val="-3"/>
        </w:rPr>
        <w:t>g</w:t>
      </w:r>
      <w:r>
        <w:rPr>
          <w:spacing w:val="1"/>
        </w:rPr>
        <w:t>ra</w:t>
      </w:r>
      <w:r>
        <w:t xml:space="preserve">m is divided </w:t>
      </w:r>
      <w:r>
        <w:rPr>
          <w:spacing w:val="-2"/>
        </w:rPr>
        <w:t>a</w:t>
      </w:r>
      <w:r>
        <w:t>mong two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more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ies, the</w:t>
      </w:r>
      <w:r>
        <w:rPr>
          <w:spacing w:val="-1"/>
        </w:rPr>
        <w:t xml:space="preserve"> </w:t>
      </w:r>
      <w:r>
        <w:t>si</w:t>
      </w:r>
      <w:r>
        <w:rPr>
          <w:spacing w:val="2"/>
        </w:rPr>
        <w:t>n</w:t>
      </w:r>
      <w:r>
        <w:rPr>
          <w:spacing w:val="-3"/>
        </w:rPr>
        <w:t>g</w:t>
      </w:r>
      <w:r>
        <w:t>le vo</w:t>
      </w:r>
      <w:r>
        <w:rPr>
          <w:spacing w:val="2"/>
        </w:rPr>
        <w:t>t</w:t>
      </w:r>
      <w:r>
        <w:t>e</w:t>
      </w:r>
      <w:r>
        <w:rPr>
          <w:spacing w:val="-1"/>
        </w:rPr>
        <w:t xml:space="preserve"> </w:t>
      </w:r>
      <w:r>
        <w:t>shall be d</w:t>
      </w:r>
      <w:r>
        <w:rPr>
          <w:spacing w:val="-1"/>
        </w:rPr>
        <w:t>e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the ag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rPr>
          <w:spacing w:val="2"/>
        </w:rPr>
        <w:t>i</w:t>
      </w:r>
      <w:r>
        <w:rPr>
          <w:spacing w:val="-1"/>
        </w:rPr>
        <w:t>e</w:t>
      </w:r>
      <w:r>
        <w:t>s of su</w:t>
      </w:r>
      <w:r>
        <w:rPr>
          <w:spacing w:val="-2"/>
        </w:rPr>
        <w:t>c</w:t>
      </w:r>
      <w:r>
        <w:t>h Stat</w:t>
      </w:r>
      <w:r>
        <w:rPr>
          <w:spacing w:val="-1"/>
        </w:rPr>
        <w:t>e</w:t>
      </w:r>
      <w:r>
        <w:t>.</w:t>
      </w:r>
    </w:p>
    <w:p w:rsidR="00A96F9B" w:rsidRDefault="00A96F9B">
      <w:pPr>
        <w:spacing w:before="16" w:line="260" w:lineRule="exact"/>
        <w:rPr>
          <w:sz w:val="26"/>
          <w:szCs w:val="26"/>
        </w:rPr>
      </w:pPr>
    </w:p>
    <w:p w:rsidR="00A96F9B" w:rsidRDefault="005C71A2">
      <w:pPr>
        <w:ind w:left="100" w:right="44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tion 5. 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 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ide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vote.</w:t>
      </w:r>
    </w:p>
    <w:p w:rsidR="00A96F9B" w:rsidRDefault="00A96F9B">
      <w:pPr>
        <w:spacing w:before="16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17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6.</w:t>
      </w:r>
      <w:r>
        <w:rPr>
          <w:rFonts w:cs="Times New Roman"/>
          <w:b/>
          <w:bCs/>
          <w:spacing w:val="5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e</w:t>
      </w:r>
      <w:r>
        <w:t>le</w:t>
      </w:r>
      <w:r>
        <w:rPr>
          <w:spacing w:val="-2"/>
        </w:rPr>
        <w:t>c</w:t>
      </w:r>
      <w:r>
        <w:t>ted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 xml:space="preserve">host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t>Annu</w:t>
      </w:r>
      <w:r>
        <w:rPr>
          <w:spacing w:val="-2"/>
        </w:rPr>
        <w:t>a</w:t>
      </w:r>
      <w:r>
        <w:t>l</w:t>
      </w:r>
      <w:r>
        <w:rPr>
          <w:spacing w:val="2"/>
        </w:rPr>
        <w:t xml:space="preserve"> </w:t>
      </w:r>
      <w:r>
        <w:t>Me</w:t>
      </w:r>
      <w:r>
        <w:rPr>
          <w:spacing w:val="-2"/>
        </w:rPr>
        <w:t>e</w:t>
      </w:r>
      <w:r>
        <w:t>tin</w:t>
      </w:r>
      <w:r>
        <w:rPr>
          <w:spacing w:val="-3"/>
        </w:rPr>
        <w:t>g</w:t>
      </w:r>
      <w:r>
        <w:t>,</w:t>
      </w:r>
      <w:r>
        <w:rPr>
          <w:spacing w:val="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2"/>
        </w:rPr>
        <w:t>h</w:t>
      </w:r>
      <w:r>
        <w:t>ost</w:t>
      </w:r>
      <w:r>
        <w:rPr>
          <w:spacing w:val="2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sha</w:t>
      </w:r>
      <w:r>
        <w:rPr>
          <w:spacing w:val="-3"/>
        </w:rPr>
        <w:t>l</w:t>
      </w:r>
      <w:r>
        <w:t>l be</w:t>
      </w:r>
      <w:r>
        <w:rPr>
          <w:spacing w:val="56"/>
        </w:rPr>
        <w:t xml:space="preserve"> </w:t>
      </w:r>
      <w:r>
        <w:t>r</w:t>
      </w:r>
      <w:r>
        <w:rPr>
          <w:spacing w:val="-2"/>
        </w:rPr>
        <w:t>e</w:t>
      </w:r>
      <w:r>
        <w:t>sponsible</w:t>
      </w:r>
      <w:r>
        <w:rPr>
          <w:spacing w:val="59"/>
        </w:rPr>
        <w:t xml:space="preserve"> </w:t>
      </w:r>
      <w:r>
        <w:t>for</w:t>
      </w:r>
      <w:r>
        <w:rPr>
          <w:spacing w:val="58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58"/>
        </w:rPr>
        <w:t xml:space="preserve"> </w:t>
      </w:r>
      <w:r>
        <w:rPr>
          <w:spacing w:val="2"/>
        </w:rPr>
        <w:t>l</w:t>
      </w:r>
      <w:r>
        <w:t>o</w:t>
      </w:r>
      <w:r>
        <w:rPr>
          <w:spacing w:val="-1"/>
        </w:rPr>
        <w:t>ca</w:t>
      </w:r>
      <w:r>
        <w:t>l</w:t>
      </w:r>
      <w:r>
        <w:rPr>
          <w:spacing w:val="57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-2"/>
        </w:rPr>
        <w:t>r</w:t>
      </w:r>
      <w:r>
        <w:rPr>
          <w:spacing w:val="-1"/>
        </w:rPr>
        <w:t>a</w:t>
      </w:r>
      <w:r>
        <w:rPr>
          <w:spacing w:val="2"/>
        </w:rPr>
        <w:t>n</w:t>
      </w:r>
      <w:r>
        <w:t>g</w:t>
      </w:r>
      <w:r>
        <w:rPr>
          <w:spacing w:val="-1"/>
        </w:rPr>
        <w:t>e</w:t>
      </w:r>
      <w:r>
        <w:t>ments</w:t>
      </w:r>
      <w:r>
        <w:rPr>
          <w:spacing w:val="5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ondu</w:t>
      </w:r>
      <w:r>
        <w:rPr>
          <w:spacing w:val="-1"/>
        </w:rPr>
        <w:t>c</w:t>
      </w:r>
      <w:r>
        <w:t>ting</w:t>
      </w:r>
      <w:r>
        <w:rPr>
          <w:spacing w:val="57"/>
        </w:rPr>
        <w:t xml:space="preserve"> </w:t>
      </w:r>
      <w:r>
        <w:t>re</w:t>
      </w:r>
      <w:r>
        <w:rPr>
          <w:spacing w:val="-3"/>
        </w:rPr>
        <w:t>g</w:t>
      </w:r>
      <w:r>
        <w:t>ist</w:t>
      </w:r>
      <w:r>
        <w:rPr>
          <w:spacing w:val="1"/>
        </w:rPr>
        <w:t>r</w:t>
      </w:r>
      <w:r>
        <w:rPr>
          <w:spacing w:val="-1"/>
        </w:rPr>
        <w:t>a</w:t>
      </w:r>
      <w:r>
        <w:t>tion.</w:t>
      </w:r>
      <w:r>
        <w:rPr>
          <w:spacing w:val="54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State</w:t>
      </w:r>
      <w:r>
        <w:rPr>
          <w:spacing w:val="56"/>
        </w:rPr>
        <w:t xml:space="preserve"> </w:t>
      </w:r>
      <w:r>
        <w:t>or Asso</w:t>
      </w:r>
      <w:r>
        <w:rPr>
          <w:spacing w:val="-1"/>
        </w:rPr>
        <w:t>c</w:t>
      </w:r>
      <w:r>
        <w:t>iate</w:t>
      </w:r>
      <w:r>
        <w:rPr>
          <w:spacing w:val="51"/>
        </w:rPr>
        <w:t xml:space="preserve"> </w:t>
      </w:r>
      <w:r>
        <w:t>Mem</w:t>
      </w:r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54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55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host</w:t>
      </w:r>
      <w:r>
        <w:rPr>
          <w:spacing w:val="53"/>
        </w:rPr>
        <w:t xml:space="preserve"> </w:t>
      </w:r>
      <w:r>
        <w:t>jurisdi</w:t>
      </w:r>
      <w:r>
        <w:rPr>
          <w:spacing w:val="-1"/>
        </w:rPr>
        <w:t>c</w:t>
      </w:r>
      <w:r>
        <w:t>tion</w:t>
      </w:r>
      <w:r>
        <w:rPr>
          <w:spacing w:val="52"/>
        </w:rPr>
        <w:t xml:space="preserve"> </w:t>
      </w:r>
      <w: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t>ll</w:t>
      </w:r>
      <w:r>
        <w:rPr>
          <w:spacing w:val="53"/>
        </w:rPr>
        <w:t xml:space="preserve"> </w:t>
      </w:r>
      <w:r>
        <w:t>s</w:t>
      </w:r>
      <w:r>
        <w:rPr>
          <w:spacing w:val="-1"/>
        </w:rPr>
        <w:t>e</w:t>
      </w:r>
      <w:r>
        <w:t>rve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52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me</w:t>
      </w:r>
      <w:r>
        <w:rPr>
          <w:spacing w:val="-2"/>
        </w:rPr>
        <w:t>e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52"/>
        </w:rPr>
        <w:t xml:space="preserve"> </w:t>
      </w:r>
      <w:r>
        <w:rPr>
          <w:spacing w:val="-1"/>
        </w:rPr>
        <w:t>c</w:t>
      </w:r>
      <w:r>
        <w:t>oordin</w:t>
      </w:r>
      <w:r>
        <w:rPr>
          <w:spacing w:val="-2"/>
        </w:rPr>
        <w:t>a</w:t>
      </w:r>
      <w:r>
        <w:t>tor. Alte</w:t>
      </w:r>
      <w:r>
        <w:rPr>
          <w:spacing w:val="-2"/>
        </w:rPr>
        <w:t>r</w:t>
      </w:r>
      <w:r>
        <w:t>n</w:t>
      </w:r>
      <w:r>
        <w:rPr>
          <w:spacing w:val="-1"/>
        </w:rPr>
        <w:t>a</w:t>
      </w:r>
      <w:r>
        <w:t>tiv</w:t>
      </w:r>
      <w:r>
        <w:rPr>
          <w:spacing w:val="-1"/>
        </w:rPr>
        <w:t>e</w:t>
      </w:r>
      <w:r>
        <w:rPr>
          <w:spacing w:val="5"/>
        </w:rPr>
        <w:t>l</w:t>
      </w:r>
      <w:r>
        <w:rPr>
          <w:spacing w:val="-5"/>
        </w:rPr>
        <w:t>y</w:t>
      </w:r>
      <w:r>
        <w:t>,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State</w:t>
      </w:r>
      <w:r>
        <w:rPr>
          <w:spacing w:val="42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Asso</w:t>
      </w:r>
      <w:r>
        <w:rPr>
          <w:spacing w:val="-1"/>
        </w:rPr>
        <w:t>c</w:t>
      </w:r>
      <w:r>
        <w:t>iate</w:t>
      </w:r>
      <w:r>
        <w:rPr>
          <w:spacing w:val="39"/>
        </w:rPr>
        <w:t xml:space="preserve"> </w:t>
      </w:r>
      <w:r>
        <w:t>Mem</w:t>
      </w:r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39"/>
        </w:rPr>
        <w:t xml:space="preserve"> </w:t>
      </w:r>
      <w:r>
        <w:rPr>
          <w:spacing w:val="2"/>
        </w:rPr>
        <w:t>m</w:t>
      </w:r>
      <w:r>
        <w:rPr>
          <w:spacing w:val="1"/>
        </w:rPr>
        <w:t>a</w:t>
      </w:r>
      <w:r>
        <w:t>y</w:t>
      </w:r>
      <w:r>
        <w:rPr>
          <w:spacing w:val="3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Sta</w:t>
      </w:r>
      <w:r>
        <w:rPr>
          <w:spacing w:val="-2"/>
        </w:rPr>
        <w:t>f</w:t>
      </w:r>
      <w:r>
        <w:t>f</w:t>
      </w:r>
      <w:r>
        <w:rPr>
          <w:spacing w:val="45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42"/>
        </w:rPr>
        <w:t xml:space="preserve"> </w:t>
      </w:r>
      <w:r>
        <w:t>Asso</w:t>
      </w:r>
      <w:r>
        <w:rPr>
          <w:spacing w:val="-1"/>
        </w:rPr>
        <w:t>c</w:t>
      </w:r>
      <w:r>
        <w:t>iate</w:t>
      </w:r>
      <w:r>
        <w:rPr>
          <w:spacing w:val="39"/>
        </w:rPr>
        <w:t xml:space="preserve"> </w:t>
      </w:r>
      <w:r>
        <w:t>Sta</w:t>
      </w:r>
      <w:r>
        <w:rPr>
          <w:spacing w:val="-2"/>
        </w:rPr>
        <w:t>f</w:t>
      </w:r>
      <w:r>
        <w:t>f Memb</w:t>
      </w:r>
      <w:r>
        <w:rPr>
          <w:spacing w:val="-2"/>
        </w:rPr>
        <w:t>e</w:t>
      </w:r>
      <w:r>
        <w:t>r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a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</w:t>
      </w:r>
      <w:r>
        <w:rPr>
          <w:spacing w:val="1"/>
        </w:rPr>
        <w:t>e</w:t>
      </w:r>
      <w:r>
        <w:t>)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1"/>
        </w:rPr>
        <w:t>c</w:t>
      </w:r>
      <w:r>
        <w:t>oordin</w:t>
      </w:r>
      <w:r>
        <w:rPr>
          <w:spacing w:val="-2"/>
        </w:rPr>
        <w:t>a</w:t>
      </w:r>
      <w:r>
        <w:t>tor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fter</w:t>
      </w:r>
      <w:r>
        <w:rPr>
          <w:spacing w:val="23"/>
        </w:rPr>
        <w:t xml:space="preserve"> </w:t>
      </w:r>
      <w:r>
        <w:t>spe</w:t>
      </w:r>
      <w:r>
        <w:rPr>
          <w:spacing w:val="-2"/>
        </w:rPr>
        <w:t>c</w:t>
      </w:r>
      <w:r>
        <w:t>i</w:t>
      </w:r>
      <w:r>
        <w:rPr>
          <w:spacing w:val="4"/>
        </w:rPr>
        <w:t>f</w:t>
      </w:r>
      <w:r>
        <w:rPr>
          <w:spacing w:val="-5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18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p</w:t>
      </w:r>
      <w:r>
        <w:rPr>
          <w:spacing w:val="1"/>
        </w:rPr>
        <w:t>e</w:t>
      </w:r>
      <w:r>
        <w:t>rson</w:t>
      </w:r>
      <w:r>
        <w:rPr>
          <w:spacing w:val="20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ec</w:t>
      </w:r>
      <w:r>
        <w:t xml:space="preserve">utive </w:t>
      </w: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t>rd.</w:t>
      </w:r>
      <w:r>
        <w:rPr>
          <w:spacing w:val="44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Ch</w:t>
      </w:r>
      <w:r>
        <w:rPr>
          <w:spacing w:val="-1"/>
        </w:rPr>
        <w:t>a</w:t>
      </w:r>
      <w:r>
        <w:t>ir</w:t>
      </w:r>
      <w:r>
        <w:rPr>
          <w:spacing w:val="21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llow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oordin</w:t>
      </w:r>
      <w:r>
        <w:rPr>
          <w:spacing w:val="-2"/>
        </w:rPr>
        <w:t>a</w:t>
      </w:r>
      <w:r>
        <w:t>tor</w:t>
      </w:r>
      <w:r>
        <w:rPr>
          <w:spacing w:val="2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>nd</w:t>
      </w:r>
      <w:r>
        <w:rPr>
          <w:spacing w:val="21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ec</w:t>
      </w:r>
      <w:r>
        <w:t>utive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1"/>
        </w:rPr>
        <w:t>a</w:t>
      </w:r>
      <w:r>
        <w:t>rd</w:t>
      </w:r>
      <w:r>
        <w:rPr>
          <w:spacing w:val="23"/>
        </w:rPr>
        <w:t xml:space="preserve"> </w:t>
      </w:r>
      <w:r>
        <w:t>me</w:t>
      </w:r>
      <w:r>
        <w:rPr>
          <w:spacing w:val="-2"/>
        </w:rPr>
        <w:t>e</w:t>
      </w:r>
      <w:r>
        <w:t>tin</w:t>
      </w:r>
      <w:r>
        <w:rPr>
          <w:spacing w:val="-3"/>
        </w:rPr>
        <w:t>g</w:t>
      </w:r>
      <w:r>
        <w:t>s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n obse</w:t>
      </w:r>
      <w:r>
        <w:rPr>
          <w:spacing w:val="-2"/>
        </w:rPr>
        <w:t>r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3"/>
        </w:rPr>
        <w:t xml:space="preserve"> </w:t>
      </w:r>
      <w:r>
        <w:t>(no</w:t>
      </w:r>
      <w:r>
        <w:rPr>
          <w:spacing w:val="-1"/>
        </w:rPr>
        <w:t>n-</w:t>
      </w:r>
      <w:r>
        <w:t>voti</w:t>
      </w:r>
      <w:r>
        <w:rPr>
          <w:spacing w:val="2"/>
        </w:rPr>
        <w:t>n</w:t>
      </w:r>
      <w:r>
        <w:rPr>
          <w:spacing w:val="-3"/>
        </w:rPr>
        <w:t>g</w:t>
      </w:r>
      <w:r>
        <w:t>)</w:t>
      </w:r>
      <w:r>
        <w:rPr>
          <w:spacing w:val="1"/>
        </w:rPr>
        <w:t xml:space="preserve"> ca</w:t>
      </w:r>
      <w:r>
        <w:t>p</w:t>
      </w:r>
      <w:r>
        <w:rPr>
          <w:spacing w:val="-1"/>
        </w:rPr>
        <w:t>ac</w:t>
      </w:r>
      <w:r>
        <w:t>i</w:t>
      </w:r>
      <w:r>
        <w:rPr>
          <w:spacing w:val="3"/>
        </w:rPr>
        <w:t>t</w:t>
      </w:r>
      <w:r>
        <w:rPr>
          <w:spacing w:val="-5"/>
        </w:rPr>
        <w:t>y</w:t>
      </w:r>
      <w:r>
        <w:t>.</w:t>
      </w:r>
      <w:r>
        <w:rPr>
          <w:spacing w:val="9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Annu</w:t>
      </w:r>
      <w:r>
        <w:rPr>
          <w:spacing w:val="-2"/>
        </w:rPr>
        <w:t>a</w:t>
      </w:r>
      <w:r>
        <w:t>l</w:t>
      </w:r>
      <w:r>
        <w:rPr>
          <w:spacing w:val="2"/>
        </w:rPr>
        <w:t xml:space="preserve"> </w:t>
      </w:r>
      <w:r>
        <w:t>Me</w:t>
      </w:r>
      <w:r>
        <w:rPr>
          <w:spacing w:val="-2"/>
        </w:rPr>
        <w:t>e</w:t>
      </w:r>
      <w:r>
        <w:t>ti</w:t>
      </w:r>
      <w:r>
        <w:rPr>
          <w:spacing w:val="7"/>
        </w:rPr>
        <w:t>n</w:t>
      </w:r>
      <w:r>
        <w:t>g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host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b</w:t>
      </w:r>
      <w:r>
        <w:t>y</w:t>
      </w:r>
      <w:r>
        <w:rPr>
          <w:spacing w:val="-3"/>
        </w:rPr>
        <w:t xml:space="preserve"> </w:t>
      </w:r>
      <w:r>
        <w:t>NRC, the</w:t>
      </w:r>
      <w:r>
        <w:rPr>
          <w:spacing w:val="4"/>
        </w:rPr>
        <w:t xml:space="preserve"> </w:t>
      </w:r>
      <w:r>
        <w:t>NRC</w:t>
      </w:r>
      <w:r>
        <w:rPr>
          <w:spacing w:val="5"/>
        </w:rPr>
        <w:t xml:space="preserve"> </w:t>
      </w:r>
      <w:r>
        <w:t>shall</w:t>
      </w:r>
      <w:r>
        <w:rPr>
          <w:spacing w:val="4"/>
        </w:rPr>
        <w:t xml:space="preserve"> </w:t>
      </w:r>
      <w:r>
        <w:t>s</w:t>
      </w:r>
      <w:r>
        <w:rPr>
          <w:spacing w:val="-1"/>
        </w:rPr>
        <w:t>e</w:t>
      </w:r>
      <w:r>
        <w:t>le</w:t>
      </w:r>
      <w:r>
        <w:rPr>
          <w:spacing w:val="-2"/>
        </w:rPr>
        <w:t>c</w:t>
      </w:r>
      <w:r>
        <w:t>t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t>o</w:t>
      </w:r>
      <w:r>
        <w:rPr>
          <w:spacing w:val="-1"/>
        </w:rPr>
        <w:t>r</w:t>
      </w:r>
      <w:r>
        <w:t>dinator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t>shall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s</w:t>
      </w:r>
      <w:r>
        <w:t>ponsible</w:t>
      </w:r>
      <w:r>
        <w:rPr>
          <w:spacing w:val="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5"/>
        </w:rPr>
        <w:t xml:space="preserve"> </w:t>
      </w:r>
      <w:r>
        <w:t>loc</w:t>
      </w:r>
      <w:r>
        <w:rPr>
          <w:spacing w:val="-2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2"/>
        </w:rPr>
        <w:t>r</w:t>
      </w:r>
      <w:r>
        <w:rPr>
          <w:spacing w:val="1"/>
        </w:rPr>
        <w:t>a</w:t>
      </w:r>
      <w:r>
        <w:t>n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t>nts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nd re</w:t>
      </w:r>
      <w:r>
        <w:rPr>
          <w:spacing w:val="-3"/>
        </w:rPr>
        <w:t>g</w:t>
      </w:r>
      <w:r>
        <w:t>istr</w:t>
      </w:r>
      <w:r>
        <w:rPr>
          <w:spacing w:val="-2"/>
        </w:rPr>
        <w:t>a</w:t>
      </w:r>
      <w:r>
        <w:t>tion.</w:t>
      </w:r>
    </w:p>
    <w:p w:rsidR="00A96F9B" w:rsidRDefault="00A96F9B">
      <w:pPr>
        <w:spacing w:before="1" w:line="280" w:lineRule="exact"/>
        <w:rPr>
          <w:sz w:val="28"/>
          <w:szCs w:val="28"/>
        </w:rPr>
      </w:pPr>
    </w:p>
    <w:p w:rsidR="00A96F9B" w:rsidRDefault="005C71A2">
      <w:pPr>
        <w:pStyle w:val="Heading1"/>
        <w:ind w:right="21"/>
        <w:jc w:val="center"/>
        <w:rPr>
          <w:b w:val="0"/>
          <w:bCs w:val="0"/>
        </w:rPr>
      </w:pPr>
      <w:bookmarkStart w:id="36" w:name="_bookmark14"/>
      <w:bookmarkEnd w:id="36"/>
      <w:r>
        <w:t>A</w:t>
      </w:r>
      <w:r>
        <w:rPr>
          <w:spacing w:val="-1"/>
        </w:rPr>
        <w:t>R</w:t>
      </w:r>
      <w:r>
        <w:t xml:space="preserve">TICLE </w:t>
      </w:r>
      <w:r>
        <w:rPr>
          <w:spacing w:val="1"/>
        </w:rPr>
        <w:t>I</w:t>
      </w:r>
      <w:r>
        <w:t>X</w:t>
      </w:r>
      <w:r>
        <w:rPr>
          <w:spacing w:val="-1"/>
        </w:rPr>
        <w:t xml:space="preserve"> </w:t>
      </w:r>
      <w:r>
        <w:rPr>
          <w:rFonts w:cs="Times New Roman"/>
        </w:rPr>
        <w:t xml:space="preserve">– </w:t>
      </w:r>
      <w:r>
        <w:t>CO</w:t>
      </w:r>
      <w:r>
        <w:rPr>
          <w:spacing w:val="-1"/>
        </w:rPr>
        <w:t>MM</w:t>
      </w:r>
      <w:r>
        <w:t>ITTEE</w:t>
      </w:r>
      <w:r>
        <w:rPr>
          <w:spacing w:val="2"/>
        </w:rPr>
        <w:t>S</w:t>
      </w:r>
      <w:r>
        <w:t>/</w:t>
      </w:r>
      <w:r>
        <w:rPr>
          <w:spacing w:val="-2"/>
        </w:rPr>
        <w:t>W</w:t>
      </w:r>
      <w:r>
        <w:t>OR</w:t>
      </w:r>
      <w:r>
        <w:rPr>
          <w:spacing w:val="-2"/>
        </w:rPr>
        <w:t>KG</w:t>
      </w:r>
      <w:r>
        <w:rPr>
          <w:spacing w:val="1"/>
        </w:rPr>
        <w:t>R</w:t>
      </w:r>
      <w:r>
        <w:t>OU</w:t>
      </w:r>
      <w:r>
        <w:rPr>
          <w:spacing w:val="-3"/>
        </w:rPr>
        <w:t>P</w:t>
      </w:r>
      <w:r>
        <w:t>S</w:t>
      </w:r>
    </w:p>
    <w:p w:rsidR="00A96F9B" w:rsidRDefault="00A96F9B">
      <w:pPr>
        <w:spacing w:before="16" w:line="260" w:lineRule="exact"/>
        <w:rPr>
          <w:sz w:val="26"/>
          <w:szCs w:val="26"/>
        </w:rPr>
      </w:pPr>
    </w:p>
    <w:p w:rsidR="00A96F9B" w:rsidRDefault="005C71A2">
      <w:pPr>
        <w:ind w:left="100" w:right="77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 1.</w:t>
      </w:r>
    </w:p>
    <w:p w:rsidR="00A96F9B" w:rsidRDefault="005C71A2">
      <w:pPr>
        <w:pStyle w:val="BodyText"/>
        <w:spacing w:line="271" w:lineRule="exact"/>
        <w:ind w:right="6620"/>
        <w:jc w:val="both"/>
      </w:pPr>
      <w:r>
        <w:t>Standing</w:t>
      </w:r>
      <w:r>
        <w:rPr>
          <w:spacing w:val="-3"/>
        </w:rPr>
        <w:t xml:space="preserve"> </w:t>
      </w:r>
      <w:r>
        <w:t>Committe</w:t>
      </w:r>
      <w:r>
        <w:rPr>
          <w:spacing w:val="-2"/>
        </w:rPr>
        <w:t>e</w:t>
      </w:r>
      <w:r>
        <w:t>s:</w:t>
      </w:r>
    </w:p>
    <w:p w:rsidR="00A96F9B" w:rsidRDefault="005C71A2">
      <w:pPr>
        <w:pStyle w:val="BodyText"/>
        <w:numPr>
          <w:ilvl w:val="0"/>
          <w:numId w:val="2"/>
        </w:numPr>
        <w:tabs>
          <w:tab w:val="left" w:pos="1180"/>
        </w:tabs>
        <w:ind w:left="820" w:right="121" w:firstLine="0"/>
      </w:pPr>
      <w:r>
        <w:t xml:space="preserve">Committee 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e</w:t>
      </w:r>
      <w:r>
        <w:t xml:space="preserve">rms. </w:t>
      </w:r>
      <w:r>
        <w:rPr>
          <w:spacing w:val="14"/>
        </w:rPr>
        <w:t xml:space="preserve"> </w:t>
      </w:r>
      <w:r>
        <w:t xml:space="preserve">Committee </w:t>
      </w:r>
      <w:r>
        <w:rPr>
          <w:spacing w:val="12"/>
        </w:rPr>
        <w:t xml:space="preserve"> </w:t>
      </w:r>
      <w:r>
        <w:t>memb</w:t>
      </w:r>
      <w:r>
        <w:rPr>
          <w:spacing w:val="-1"/>
        </w:rPr>
        <w:t>e</w:t>
      </w:r>
      <w:r>
        <w:t xml:space="preserve">r </w:t>
      </w:r>
      <w:r>
        <w:rPr>
          <w:spacing w:val="13"/>
        </w:rPr>
        <w:t xml:space="preserve"> </w:t>
      </w:r>
      <w:r>
        <w:t>te</w:t>
      </w:r>
      <w:r>
        <w:rPr>
          <w:spacing w:val="-2"/>
        </w:rPr>
        <w:t>r</w:t>
      </w:r>
      <w:r>
        <w:t xml:space="preserve">ms </w:t>
      </w:r>
      <w:r>
        <w:rPr>
          <w:spacing w:val="14"/>
        </w:rPr>
        <w:t xml:space="preserve"> </w:t>
      </w:r>
      <w:r>
        <w:t>(</w:t>
      </w:r>
      <w:r>
        <w:rPr>
          <w:spacing w:val="-2"/>
        </w:rPr>
        <w:t>w</w:t>
      </w:r>
      <w:r>
        <w:t xml:space="preserve">ith </w:t>
      </w:r>
      <w:r>
        <w:rPr>
          <w:spacing w:val="18"/>
        </w:rPr>
        <w:t xml:space="preserve"> </w:t>
      </w:r>
      <w:r>
        <w:t xml:space="preserve">the 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ce</w:t>
      </w:r>
      <w:r>
        <w:t xml:space="preserve">ption </w:t>
      </w:r>
      <w:r>
        <w:rPr>
          <w:spacing w:val="11"/>
        </w:rPr>
        <w:t xml:space="preserve"> </w:t>
      </w:r>
      <w:r>
        <w:t xml:space="preserve">of </w:t>
      </w:r>
      <w:r>
        <w:rPr>
          <w:spacing w:val="13"/>
        </w:rPr>
        <w:t xml:space="preserve"> </w:t>
      </w:r>
      <w:r>
        <w:t xml:space="preserve">the </w:t>
      </w:r>
      <w:r>
        <w:rPr>
          <w:spacing w:val="-1"/>
        </w:rPr>
        <w:t>c</w:t>
      </w:r>
      <w:r>
        <w:t>ommittee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ir positions):</w:t>
      </w:r>
    </w:p>
    <w:p w:rsidR="00A96F9B" w:rsidRDefault="005C71A2">
      <w:pPr>
        <w:pStyle w:val="BodyText"/>
        <w:numPr>
          <w:ilvl w:val="1"/>
          <w:numId w:val="2"/>
        </w:numPr>
        <w:tabs>
          <w:tab w:val="left" w:pos="1679"/>
        </w:tabs>
        <w:ind w:left="1360" w:right="1401" w:firstLine="0"/>
        <w:jc w:val="both"/>
      </w:pPr>
      <w:r>
        <w:t>Sh</w:t>
      </w:r>
      <w:r>
        <w:rPr>
          <w:spacing w:val="-1"/>
        </w:rPr>
        <w:t>a</w:t>
      </w:r>
      <w:r>
        <w:t>ll be</w:t>
      </w:r>
      <w:r>
        <w:rPr>
          <w:spacing w:val="-1"/>
        </w:rPr>
        <w:t xml:space="preserve"> a</w:t>
      </w:r>
      <w:r>
        <w:t>ppoint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O</w:t>
      </w:r>
      <w:r>
        <w:t>AS Ch</w:t>
      </w:r>
      <w:r>
        <w:rPr>
          <w:spacing w:val="-1"/>
        </w:rPr>
        <w:t>a</w:t>
      </w:r>
      <w:r>
        <w:t xml:space="preserve">ir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tw</w:t>
      </w:r>
      <w:r>
        <w:rPr>
          <w:spacing w:val="2"/>
        </w:rPr>
        <w:t>o</w:t>
      </w:r>
      <w:r>
        <w:rPr>
          <w:spacing w:val="4"/>
        </w:rPr>
        <w:t>-</w:t>
      </w:r>
      <w:r>
        <w:rPr>
          <w:spacing w:val="-3"/>
        </w:rPr>
        <w:t>y</w:t>
      </w:r>
      <w:r>
        <w:rPr>
          <w:spacing w:val="-1"/>
        </w:rPr>
        <w:t>ea</w:t>
      </w:r>
      <w:r>
        <w:t>r int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a</w:t>
      </w:r>
      <w:r>
        <w:t>ls;</w:t>
      </w:r>
    </w:p>
    <w:p w:rsidR="00A96F9B" w:rsidRDefault="005C71A2">
      <w:pPr>
        <w:pStyle w:val="BodyText"/>
        <w:numPr>
          <w:ilvl w:val="1"/>
          <w:numId w:val="2"/>
        </w:numPr>
        <w:tabs>
          <w:tab w:val="left" w:pos="1679"/>
        </w:tabs>
        <w:ind w:left="1360" w:right="203" w:firstLine="0"/>
        <w:jc w:val="both"/>
      </w:pPr>
      <w:r>
        <w:rPr>
          <w:spacing w:val="-2"/>
        </w:rPr>
        <w:t>B</w:t>
      </w:r>
      <w:r>
        <w:rPr>
          <w:spacing w:val="1"/>
        </w:rPr>
        <w:t>e</w:t>
      </w:r>
      <w:r>
        <w:rPr>
          <w:spacing w:val="-3"/>
        </w:rPr>
        <w:t>g</w:t>
      </w:r>
      <w:r>
        <w:t>in on the</w:t>
      </w:r>
      <w:r>
        <w:rPr>
          <w:spacing w:val="1"/>
        </w:rPr>
        <w:t xml:space="preserve"> </w:t>
      </w:r>
      <w:r>
        <w:t>fi</w:t>
      </w:r>
      <w:r>
        <w:rPr>
          <w:spacing w:val="-1"/>
        </w:rPr>
        <w:t>r</w:t>
      </w:r>
      <w:r>
        <w:t>st d</w:t>
      </w:r>
      <w:r>
        <w:rPr>
          <w:spacing w:val="4"/>
        </w:rPr>
        <w:t>a</w:t>
      </w:r>
      <w:r>
        <w:t>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1"/>
        </w:rPr>
        <w:t>J</w:t>
      </w:r>
      <w:r>
        <w:rPr>
          <w:spacing w:val="-1"/>
        </w:rPr>
        <w:t>a</w:t>
      </w:r>
      <w:r>
        <w:t>nu</w:t>
      </w:r>
      <w:r>
        <w:rPr>
          <w:spacing w:val="-1"/>
        </w:rPr>
        <w:t>a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e</w:t>
      </w:r>
      <w:r>
        <w:t>nd on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last d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>of D</w:t>
      </w:r>
      <w:r>
        <w:rPr>
          <w:spacing w:val="-1"/>
        </w:rPr>
        <w:t>ece</w:t>
      </w:r>
      <w:r>
        <w:t>m</w:t>
      </w:r>
      <w:r>
        <w:rPr>
          <w:spacing w:val="2"/>
        </w:rPr>
        <w:t>b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o</w:t>
      </w:r>
      <w:r>
        <w:t xml:space="preserve">f the </w:t>
      </w:r>
      <w:r>
        <w:rPr>
          <w:spacing w:val="-2"/>
        </w:rPr>
        <w:t>a</w:t>
      </w:r>
      <w:r>
        <w:t>ssoci</w:t>
      </w:r>
      <w:r>
        <w:rPr>
          <w:spacing w:val="-1"/>
        </w:rPr>
        <w:t>a</w:t>
      </w:r>
      <w:r>
        <w:t>ted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rs;</w:t>
      </w:r>
    </w:p>
    <w:p w:rsidR="00A96F9B" w:rsidRDefault="005C71A2">
      <w:pPr>
        <w:pStyle w:val="BodyText"/>
        <w:numPr>
          <w:ilvl w:val="1"/>
          <w:numId w:val="2"/>
        </w:numPr>
        <w:tabs>
          <w:tab w:val="left" w:pos="1703"/>
        </w:tabs>
        <w:spacing w:before="2" w:line="276" w:lineRule="exact"/>
        <w:ind w:left="1360" w:right="121" w:firstLine="0"/>
        <w:jc w:val="both"/>
      </w:pPr>
      <w:r>
        <w:t>Sh</w:t>
      </w:r>
      <w:r>
        <w:rPr>
          <w:spacing w:val="-1"/>
        </w:rPr>
        <w:t>a</w:t>
      </w:r>
      <w:r>
        <w:t>ll</w:t>
      </w:r>
      <w:r>
        <w:rPr>
          <w:spacing w:val="12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sta</w:t>
      </w:r>
      <w:r>
        <w:rPr>
          <w:spacing w:val="-3"/>
        </w:rPr>
        <w:t>g</w:t>
      </w:r>
      <w:r>
        <w:rPr>
          <w:spacing w:val="-1"/>
        </w:rPr>
        <w:t>e</w:t>
      </w:r>
      <w:r>
        <w:t>d</w:t>
      </w:r>
      <w:r>
        <w:rPr>
          <w:spacing w:val="11"/>
        </w:rPr>
        <w:t xml:space="preserve"> </w:t>
      </w:r>
      <w:r>
        <w:t>such</w:t>
      </w:r>
      <w:r>
        <w:rPr>
          <w:spacing w:val="13"/>
        </w:rPr>
        <w:t xml:space="preserve"> </w:t>
      </w:r>
      <w:r>
        <w:t>that,</w:t>
      </w:r>
      <w:r>
        <w:rPr>
          <w:spacing w:val="11"/>
        </w:rPr>
        <w:t xml:space="preserve"> </w:t>
      </w:r>
      <w:r>
        <w:t>und</w:t>
      </w:r>
      <w:r>
        <w:rPr>
          <w:spacing w:val="-1"/>
        </w:rPr>
        <w:t>e</w:t>
      </w:r>
      <w:r>
        <w:t>r</w:t>
      </w:r>
      <w:r>
        <w:rPr>
          <w:spacing w:val="11"/>
        </w:rPr>
        <w:t xml:space="preserve"> </w:t>
      </w:r>
      <w:r>
        <w:t>nor</w:t>
      </w:r>
      <w:r>
        <w:rPr>
          <w:spacing w:val="2"/>
        </w:rPr>
        <w:t>m</w:t>
      </w:r>
      <w:r>
        <w:rPr>
          <w:spacing w:val="-1"/>
        </w:rPr>
        <w:t>a</w:t>
      </w:r>
      <w:r>
        <w:t>l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ir</w:t>
      </w:r>
      <w:r>
        <w:rPr>
          <w:spacing w:val="-2"/>
        </w:rPr>
        <w:t>c</w:t>
      </w:r>
      <w:r>
        <w:rPr>
          <w:spacing w:val="2"/>
        </w:rPr>
        <w:t>u</w:t>
      </w:r>
      <w:r>
        <w:t>mst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s,</w:t>
      </w:r>
      <w:r>
        <w:rPr>
          <w:spacing w:val="12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4"/>
        </w:rPr>
        <w:t xml:space="preserve"> </w:t>
      </w:r>
      <w: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t>ll</w:t>
      </w:r>
      <w:r>
        <w:rPr>
          <w:spacing w:val="12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ll be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ted </w:t>
      </w:r>
      <w:r>
        <w:rPr>
          <w:spacing w:val="-2"/>
        </w:rPr>
        <w:t>a</w:t>
      </w:r>
      <w:r>
        <w:t>t the</w:t>
      </w:r>
      <w:r>
        <w:rPr>
          <w:spacing w:val="-1"/>
        </w:rPr>
        <w:t xml:space="preserve"> </w:t>
      </w:r>
      <w:r>
        <w:t>sa</w:t>
      </w:r>
      <w:r>
        <w:rPr>
          <w:spacing w:val="1"/>
        </w:rPr>
        <w:t>m</w:t>
      </w:r>
      <w:r>
        <w:t>e</w:t>
      </w:r>
      <w:r>
        <w:rPr>
          <w:spacing w:val="-1"/>
        </w:rPr>
        <w:t xml:space="preserve"> </w:t>
      </w:r>
      <w:r>
        <w:t xml:space="preserve">time; </w:t>
      </w:r>
      <w:r>
        <w:rPr>
          <w:spacing w:val="-1"/>
        </w:rPr>
        <w:t>a</w:t>
      </w:r>
      <w:r>
        <w:t>nd,</w:t>
      </w:r>
    </w:p>
    <w:p w:rsidR="00A96F9B" w:rsidRDefault="005C71A2">
      <w:pPr>
        <w:pStyle w:val="BodyText"/>
        <w:numPr>
          <w:ilvl w:val="1"/>
          <w:numId w:val="2"/>
        </w:numPr>
        <w:tabs>
          <w:tab w:val="left" w:pos="1720"/>
        </w:tabs>
        <w:spacing w:line="276" w:lineRule="exact"/>
        <w:ind w:left="1360" w:right="118" w:firstLine="0"/>
        <w:jc w:val="both"/>
      </w:pPr>
      <w:r>
        <w:t>Memb</w:t>
      </w:r>
      <w:r>
        <w:rPr>
          <w:spacing w:val="-2"/>
        </w:rPr>
        <w:t>e</w:t>
      </w:r>
      <w:r>
        <w:t>r</w:t>
      </w:r>
      <w:r>
        <w:rPr>
          <w:spacing w:val="49"/>
        </w:rPr>
        <w:t xml:space="preserve"> </w:t>
      </w:r>
      <w:r>
        <w:t>positions</w:t>
      </w:r>
      <w:r>
        <w:rPr>
          <w:spacing w:val="50"/>
        </w:rPr>
        <w:t xml:space="preserve"> </w:t>
      </w:r>
      <w:r>
        <w:t>that</w:t>
      </w:r>
      <w:r>
        <w:rPr>
          <w:spacing w:val="49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48"/>
        </w:rPr>
        <w:t xml:space="preserve"> </w:t>
      </w:r>
      <w:r>
        <w:t>v</w:t>
      </w:r>
      <w:r>
        <w:rPr>
          <w:spacing w:val="-1"/>
        </w:rPr>
        <w:t>aca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re</w:t>
      </w:r>
      <w:r>
        <w:t>matu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45"/>
        </w:rPr>
        <w:t xml:space="preserve"> </w:t>
      </w:r>
      <w:r>
        <w:t>should</w:t>
      </w:r>
      <w:r>
        <w:rPr>
          <w:spacing w:val="50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t>fille</w:t>
      </w:r>
      <w:r>
        <w:rPr>
          <w:spacing w:val="2"/>
        </w:rPr>
        <w:t>d</w:t>
      </w:r>
      <w:r>
        <w:t xml:space="preserve">/ </w:t>
      </w:r>
      <w:r>
        <w:rPr>
          <w:spacing w:val="-1"/>
        </w:rPr>
        <w:t>a</w:t>
      </w:r>
      <w:r>
        <w:t>ppoint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A</w:t>
      </w:r>
      <w:r>
        <w:t>S Ch</w:t>
      </w:r>
      <w:r>
        <w:rPr>
          <w:spacing w:val="-1"/>
        </w:rPr>
        <w:t>a</w:t>
      </w:r>
      <w:r>
        <w:t>ir, in a tim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man</w:t>
      </w:r>
      <w:r>
        <w:rPr>
          <w:spacing w:val="1"/>
        </w:rPr>
        <w:t>n</w:t>
      </w:r>
      <w:r>
        <w:rPr>
          <w:spacing w:val="-1"/>
        </w:rPr>
        <w:t>e</w:t>
      </w:r>
      <w:r>
        <w:t>r.</w:t>
      </w:r>
    </w:p>
    <w:p w:rsidR="00A96F9B" w:rsidRDefault="005C71A2">
      <w:pPr>
        <w:pStyle w:val="BodyText"/>
        <w:numPr>
          <w:ilvl w:val="0"/>
          <w:numId w:val="2"/>
        </w:numPr>
        <w:tabs>
          <w:tab w:val="left" w:pos="1180"/>
        </w:tabs>
        <w:spacing w:before="78"/>
        <w:ind w:left="1180"/>
      </w:pPr>
      <w:r>
        <w:t>Str</w:t>
      </w:r>
      <w:r>
        <w:rPr>
          <w:spacing w:val="-2"/>
        </w:rPr>
        <w:t>a</w:t>
      </w:r>
      <w:r>
        <w:t>te</w:t>
      </w:r>
      <w:r>
        <w:rPr>
          <w:spacing w:val="-3"/>
        </w:rPr>
        <w:t>g</w:t>
      </w:r>
      <w:r>
        <w:t>ic Pl</w:t>
      </w:r>
      <w:r>
        <w:rPr>
          <w:spacing w:val="-1"/>
        </w:rPr>
        <w:t>a</w:t>
      </w:r>
      <w:r>
        <w:t>n Committ</w:t>
      </w:r>
      <w:r>
        <w:rPr>
          <w:spacing w:val="-1"/>
        </w:rPr>
        <w:t>ee</w:t>
      </w:r>
      <w:r>
        <w:t>.</w:t>
      </w:r>
    </w:p>
    <w:p w:rsidR="00A96F9B" w:rsidRDefault="005C71A2">
      <w:pPr>
        <w:pStyle w:val="BodyText"/>
        <w:numPr>
          <w:ilvl w:val="1"/>
          <w:numId w:val="2"/>
        </w:numPr>
        <w:tabs>
          <w:tab w:val="left" w:pos="1636"/>
        </w:tabs>
        <w:spacing w:before="1" w:line="276" w:lineRule="exact"/>
        <w:ind w:left="1360" w:right="120" w:firstLine="0"/>
        <w:jc w:val="both"/>
      </w:pPr>
      <w:r>
        <w:t>The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ommittee</w:t>
      </w:r>
      <w:r>
        <w:rPr>
          <w:spacing w:val="15"/>
        </w:rPr>
        <w:t xml:space="preserve"> </w:t>
      </w:r>
      <w:r>
        <w:t>shall</w:t>
      </w:r>
      <w:r>
        <w:rPr>
          <w:spacing w:val="16"/>
        </w:rPr>
        <w:t xml:space="preserve"> </w:t>
      </w:r>
      <w:r>
        <w:rPr>
          <w:spacing w:val="1"/>
        </w:rPr>
        <w:t>c</w:t>
      </w:r>
      <w:r>
        <w:t>onsist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less</w:t>
      </w:r>
      <w:r>
        <w:rPr>
          <w:spacing w:val="16"/>
        </w:rPr>
        <w:t xml:space="preserve"> </w:t>
      </w:r>
      <w:r>
        <w:t>than</w:t>
      </w:r>
      <w:r>
        <w:rPr>
          <w:spacing w:val="16"/>
        </w:rPr>
        <w:t xml:space="preserve"> </w:t>
      </w:r>
      <w:r>
        <w:t>f</w:t>
      </w:r>
      <w:r>
        <w:rPr>
          <w:spacing w:val="1"/>
        </w:rPr>
        <w:t>o</w:t>
      </w:r>
      <w:r>
        <w:t>ur</w:t>
      </w:r>
      <w:r>
        <w:rPr>
          <w:spacing w:val="15"/>
        </w:rPr>
        <w:t xml:space="preserve"> </w:t>
      </w:r>
      <w:r>
        <w:t>(4)</w:t>
      </w:r>
      <w:r>
        <w:rPr>
          <w:spacing w:val="15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</w:t>
      </w:r>
      <w:r>
        <w:t>mbe</w:t>
      </w:r>
      <w:r>
        <w:rPr>
          <w:spacing w:val="-2"/>
        </w:rPr>
        <w:t>r</w:t>
      </w:r>
      <w:r>
        <w:t>s</w:t>
      </w:r>
      <w:r>
        <w:rPr>
          <w:spacing w:val="16"/>
        </w:rPr>
        <w:t xml:space="preserve"> </w:t>
      </w:r>
      <w:r>
        <w:t>includi</w:t>
      </w:r>
      <w:r>
        <w:rPr>
          <w:spacing w:val="2"/>
        </w:rPr>
        <w:t>n</w:t>
      </w:r>
      <w:r>
        <w:t>g the</w:t>
      </w:r>
      <w:r>
        <w:rPr>
          <w:spacing w:val="49"/>
        </w:rPr>
        <w:t xml:space="preserve"> </w:t>
      </w:r>
      <w:r>
        <w:t>O</w:t>
      </w:r>
      <w:r>
        <w:rPr>
          <w:spacing w:val="-1"/>
        </w:rPr>
        <w:t>A</w:t>
      </w:r>
      <w:r>
        <w:t>S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t</w:t>
      </w:r>
      <w:r>
        <w:rPr>
          <w:spacing w:val="-1"/>
        </w:rPr>
        <w:t>-</w:t>
      </w:r>
      <w:r>
        <w:t>Ch</w:t>
      </w:r>
      <w:r>
        <w:rPr>
          <w:spacing w:val="-1"/>
        </w:rPr>
        <w:t>a</w:t>
      </w:r>
      <w:r>
        <w:t>ir,</w:t>
      </w:r>
      <w:r>
        <w:rPr>
          <w:spacing w:val="52"/>
        </w:rPr>
        <w:t xml:space="preserve"> </w:t>
      </w:r>
      <w:r>
        <w:rPr>
          <w:spacing w:val="1"/>
        </w:rPr>
        <w:t>w</w:t>
      </w:r>
      <w:r>
        <w:t>ho</w:t>
      </w:r>
      <w:r>
        <w:rPr>
          <w:spacing w:val="50"/>
        </w:rPr>
        <w:t xml:space="preserve"> </w:t>
      </w:r>
      <w:r>
        <w:t>shall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t>ir</w:t>
      </w:r>
      <w:r>
        <w:rPr>
          <w:spacing w:val="49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m</w:t>
      </w:r>
      <w:r>
        <w:t>mitt</w:t>
      </w:r>
      <w:r>
        <w:rPr>
          <w:spacing w:val="-1"/>
        </w:rPr>
        <w:t>ee</w:t>
      </w:r>
      <w:r>
        <w:t>.</w:t>
      </w:r>
      <w:r>
        <w:rPr>
          <w:spacing w:val="40"/>
        </w:rPr>
        <w:t xml:space="preserve"> </w:t>
      </w:r>
      <w:r>
        <w:t>NRC</w:t>
      </w:r>
      <w:r>
        <w:rPr>
          <w:spacing w:val="50"/>
        </w:rPr>
        <w:t xml:space="preserve"> </w:t>
      </w:r>
      <w:r>
        <w:t>p</w:t>
      </w:r>
      <w:r>
        <w:rPr>
          <w:spacing w:val="1"/>
        </w:rPr>
        <w:t>a</w:t>
      </w:r>
      <w:r>
        <w:t>rticip</w:t>
      </w:r>
      <w:r>
        <w:rPr>
          <w:spacing w:val="-2"/>
        </w:rPr>
        <w:t>a</w:t>
      </w:r>
      <w:r>
        <w:rPr>
          <w:spacing w:val="2"/>
        </w:rPr>
        <w:t>t</w:t>
      </w:r>
      <w:r>
        <w:t>ion should</w:t>
      </w:r>
      <w:r>
        <w:rPr>
          <w:spacing w:val="26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t>throu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O</w:t>
      </w:r>
      <w:r>
        <w:rPr>
          <w:spacing w:val="-2"/>
        </w:rPr>
        <w:t>f</w:t>
      </w:r>
      <w:r>
        <w:t>f</w:t>
      </w:r>
      <w:r>
        <w:rPr>
          <w:spacing w:val="1"/>
        </w:rPr>
        <w:t>i</w:t>
      </w:r>
      <w:r>
        <w:rPr>
          <w:spacing w:val="-1"/>
        </w:rPr>
        <w:t>c</w:t>
      </w:r>
      <w:r>
        <w:t>e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F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6"/>
        </w:rPr>
        <w:t xml:space="preserve"> </w:t>
      </w:r>
      <w:r>
        <w:t>State</w:t>
      </w:r>
      <w:r>
        <w:rPr>
          <w:spacing w:val="27"/>
        </w:rPr>
        <w:t xml:space="preserve"> </w:t>
      </w:r>
      <w:r>
        <w:t>Mat</w:t>
      </w:r>
      <w:r>
        <w:rPr>
          <w:spacing w:val="-2"/>
        </w:rPr>
        <w:t>e</w:t>
      </w:r>
      <w:r>
        <w:t>ri</w:t>
      </w:r>
      <w:r>
        <w:rPr>
          <w:spacing w:val="-2"/>
        </w:rPr>
        <w:t>a</w:t>
      </w:r>
      <w:r>
        <w:t>ls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nd Environm</w:t>
      </w:r>
      <w:r>
        <w:rPr>
          <w:spacing w:val="-1"/>
        </w:rPr>
        <w:t>e</w:t>
      </w:r>
      <w:r>
        <w:t>ntal</w:t>
      </w:r>
      <w:r>
        <w:rPr>
          <w:spacing w:val="4"/>
        </w:rPr>
        <w:t xml:space="preserve"> </w:t>
      </w:r>
      <w:r>
        <w:t>Manag</w:t>
      </w:r>
      <w:r>
        <w:rPr>
          <w:spacing w:val="-1"/>
        </w:rPr>
        <w:t>e</w:t>
      </w:r>
      <w:r>
        <w:t>ment</w:t>
      </w:r>
      <w:r>
        <w:rPr>
          <w:spacing w:val="4"/>
        </w:rPr>
        <w:t xml:space="preserve"> </w:t>
      </w:r>
      <w:r>
        <w:t>(</w:t>
      </w:r>
      <w:r>
        <w:rPr>
          <w:spacing w:val="-3"/>
        </w:rPr>
        <w:t>F</w:t>
      </w:r>
      <w:r>
        <w:t>SME</w:t>
      </w:r>
      <w:r>
        <w:rPr>
          <w:spacing w:val="1"/>
        </w:rPr>
        <w:t>)</w:t>
      </w:r>
      <w:r>
        <w:t>.</w:t>
      </w:r>
      <w:r>
        <w:rPr>
          <w:spacing w:val="1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ommittee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ir</w:t>
      </w:r>
      <w:r>
        <w:rPr>
          <w:spacing w:val="6"/>
        </w:rPr>
        <w:t xml:space="preserve"> </w:t>
      </w:r>
      <w:r>
        <w:t>shall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oordi</w:t>
      </w:r>
      <w:r>
        <w:rPr>
          <w:spacing w:val="1"/>
        </w:rPr>
        <w:t>n</w:t>
      </w:r>
      <w:r>
        <w:rPr>
          <w:spacing w:val="-1"/>
        </w:rPr>
        <w:t>a</w:t>
      </w:r>
      <w:r>
        <w:t xml:space="preserve">te </w:t>
      </w:r>
      <w:r>
        <w:rPr>
          <w:spacing w:val="-1"/>
        </w:rPr>
        <w:t>a</w:t>
      </w:r>
      <w:r>
        <w:t>ssoci</w:t>
      </w:r>
      <w:r>
        <w:rPr>
          <w:spacing w:val="-1"/>
        </w:rPr>
        <w:t>a</w:t>
      </w:r>
      <w:r>
        <w:t>ted inter</w:t>
      </w:r>
      <w:r>
        <w:rPr>
          <w:spacing w:val="-1"/>
        </w:rPr>
        <w:t>ac</w:t>
      </w:r>
      <w:r>
        <w:t>tions b</w:t>
      </w:r>
      <w:r>
        <w:rPr>
          <w:spacing w:val="1"/>
        </w:rPr>
        <w:t>e</w:t>
      </w:r>
      <w:r>
        <w:t>tw</w:t>
      </w:r>
      <w:r>
        <w:rPr>
          <w:spacing w:val="-1"/>
        </w:rPr>
        <w:t>ee</w:t>
      </w:r>
      <w:r>
        <w:t xml:space="preserve">n the </w:t>
      </w:r>
      <w:r>
        <w:rPr>
          <w:spacing w:val="-2"/>
        </w:rPr>
        <w:t>c</w:t>
      </w:r>
      <w:r>
        <w:t>ommittee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ec</w:t>
      </w:r>
      <w:r>
        <w:t>utive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t>rd.</w:t>
      </w:r>
    </w:p>
    <w:p w:rsidR="00A96F9B" w:rsidRDefault="005C71A2">
      <w:pPr>
        <w:pStyle w:val="BodyText"/>
        <w:numPr>
          <w:ilvl w:val="1"/>
          <w:numId w:val="2"/>
        </w:numPr>
        <w:tabs>
          <w:tab w:val="left" w:pos="1660"/>
        </w:tabs>
        <w:spacing w:before="79" w:line="239" w:lineRule="auto"/>
        <w:ind w:left="1360" w:right="125" w:firstLine="7"/>
        <w:jc w:val="both"/>
      </w:pPr>
      <w:r>
        <w:t>The</w:t>
      </w:r>
      <w:r>
        <w:rPr>
          <w:spacing w:val="34"/>
        </w:rPr>
        <w:t xml:space="preserve"> </w:t>
      </w:r>
      <w:r>
        <w:rPr>
          <w:spacing w:val="-1"/>
        </w:rPr>
        <w:t>c</w:t>
      </w:r>
      <w:r>
        <w:t>ommittee</w:t>
      </w:r>
      <w:r>
        <w:rPr>
          <w:spacing w:val="31"/>
        </w:rPr>
        <w:t xml:space="preserve"> </w:t>
      </w:r>
      <w:r>
        <w:t>shall</w:t>
      </w:r>
      <w:r>
        <w:rPr>
          <w:spacing w:val="36"/>
        </w:rPr>
        <w:t xml:space="preserve"> </w:t>
      </w:r>
      <w:r>
        <w:rPr>
          <w:spacing w:val="-1"/>
        </w:rPr>
        <w:t>c</w:t>
      </w:r>
      <w:r>
        <w:t>ondu</w:t>
      </w:r>
      <w:r>
        <w:rPr>
          <w:spacing w:val="-1"/>
        </w:rPr>
        <w:t>c</w:t>
      </w:r>
      <w:r>
        <w:t>t</w:t>
      </w:r>
      <w:r>
        <w:rPr>
          <w:spacing w:val="33"/>
        </w:rPr>
        <w:t xml:space="preserve"> </w:t>
      </w:r>
      <w:r>
        <w:t>its</w:t>
      </w:r>
      <w:r>
        <w:rPr>
          <w:spacing w:val="33"/>
        </w:rPr>
        <w:t xml:space="preserve"> </w:t>
      </w:r>
      <w:r>
        <w:t>wo</w:t>
      </w:r>
      <w:r>
        <w:rPr>
          <w:spacing w:val="-2"/>
        </w:rPr>
        <w:t>r</w:t>
      </w:r>
      <w:r>
        <w:t>k</w:t>
      </w:r>
      <w:r>
        <w:rPr>
          <w:spacing w:val="35"/>
        </w:rPr>
        <w:t xml:space="preserve"> </w:t>
      </w:r>
      <w:r>
        <w:t>such</w:t>
      </w:r>
      <w:r>
        <w:rPr>
          <w:spacing w:val="34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d</w:t>
      </w:r>
      <w:r>
        <w:rPr>
          <w:spacing w:val="-1"/>
        </w:rPr>
        <w:t>r</w:t>
      </w:r>
      <w:r>
        <w:rPr>
          <w:spacing w:val="1"/>
        </w:rPr>
        <w:t>a</w:t>
      </w:r>
      <w:r>
        <w:t>ft</w:t>
      </w:r>
      <w:r>
        <w:rPr>
          <w:spacing w:val="33"/>
        </w:rPr>
        <w:t xml:space="preserve"> </w:t>
      </w:r>
      <w:r>
        <w:t>r</w:t>
      </w:r>
      <w:r>
        <w:rPr>
          <w:spacing w:val="-2"/>
        </w:rPr>
        <w:t>e</w:t>
      </w:r>
      <w:r>
        <w:t>visions</w:t>
      </w:r>
      <w:r>
        <w:rPr>
          <w:spacing w:val="33"/>
        </w:rPr>
        <w:t xml:space="preserve"> </w:t>
      </w:r>
      <w:r>
        <w:t>will</w:t>
      </w:r>
      <w:r>
        <w:rPr>
          <w:spacing w:val="36"/>
        </w:rPr>
        <w:t xml:space="preserve"> </w:t>
      </w:r>
      <w:r>
        <w:t>be submitted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ec</w:t>
      </w:r>
      <w:r>
        <w:t>utive</w:t>
      </w:r>
      <w:r>
        <w:rPr>
          <w:spacing w:val="27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rPr>
          <w:spacing w:val="-1"/>
        </w:rPr>
        <w:t>a</w:t>
      </w:r>
      <w:r>
        <w:t>rd</w:t>
      </w:r>
      <w:r>
        <w:rPr>
          <w:spacing w:val="30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initi</w:t>
      </w:r>
      <w:r>
        <w:rPr>
          <w:spacing w:val="-1"/>
        </w:rPr>
        <w:t>a</w:t>
      </w:r>
      <w:r>
        <w:t>l</w:t>
      </w:r>
      <w:r>
        <w:rPr>
          <w:spacing w:val="2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2"/>
        </w:rPr>
        <w:t>i</w:t>
      </w:r>
      <w:r>
        <w:rPr>
          <w:spacing w:val="-1"/>
        </w:rPr>
        <w:t>e</w:t>
      </w:r>
      <w:r>
        <w:t>w</w:t>
      </w:r>
      <w:r>
        <w:rPr>
          <w:spacing w:val="28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t>la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27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three</w:t>
      </w:r>
      <w:r>
        <w:rPr>
          <w:spacing w:val="27"/>
        </w:rPr>
        <w:t xml:space="preserve"> </w:t>
      </w:r>
      <w:r>
        <w:rPr>
          <w:spacing w:val="1"/>
        </w:rPr>
        <w:t>(</w:t>
      </w:r>
      <w:r>
        <w:t xml:space="preserve">3) </w:t>
      </w:r>
      <w:r>
        <w:rPr>
          <w:rFonts w:cs="Times New Roman"/>
        </w:rPr>
        <w:t>months prior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 e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 xml:space="preserve">’s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nnu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 m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e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.</w:t>
      </w:r>
    </w:p>
    <w:p w:rsidR="00A96F9B" w:rsidRDefault="005C71A2">
      <w:pPr>
        <w:pStyle w:val="BodyText"/>
        <w:numPr>
          <w:ilvl w:val="0"/>
          <w:numId w:val="2"/>
        </w:numPr>
        <w:tabs>
          <w:tab w:val="left" w:pos="1240"/>
        </w:tabs>
        <w:spacing w:before="81"/>
        <w:ind w:left="1240" w:hanging="420"/>
      </w:pPr>
      <w:r>
        <w:t>Standing</w:t>
      </w:r>
      <w:r>
        <w:rPr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Compatibili</w:t>
      </w:r>
      <w:r>
        <w:rPr>
          <w:spacing w:val="2"/>
        </w:rPr>
        <w:t>t</w:t>
      </w:r>
      <w:r>
        <w:t>y</w:t>
      </w:r>
    </w:p>
    <w:p w:rsidR="00A96F9B" w:rsidRDefault="005C71A2">
      <w:pPr>
        <w:pStyle w:val="BodyText"/>
        <w:ind w:left="1360" w:right="118"/>
        <w:jc w:val="both"/>
      </w:pPr>
      <w:r>
        <w:t>The</w:t>
      </w:r>
      <w:r>
        <w:rPr>
          <w:spacing w:val="27"/>
        </w:rPr>
        <w:t xml:space="preserve"> </w:t>
      </w:r>
      <w:r>
        <w:rPr>
          <w:spacing w:val="-1"/>
        </w:rPr>
        <w:t>c</w:t>
      </w:r>
      <w:r>
        <w:t>ommittee</w:t>
      </w:r>
      <w:r>
        <w:rPr>
          <w:spacing w:val="27"/>
        </w:rPr>
        <w:t xml:space="preserve"> </w:t>
      </w:r>
      <w:r>
        <w:t>shall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29"/>
        </w:rPr>
        <w:t xml:space="preserve"> </w:t>
      </w:r>
      <w:r>
        <w:rPr>
          <w:spacing w:val="-1"/>
        </w:rPr>
        <w:t>ac</w:t>
      </w:r>
      <w:r>
        <w:t>tivities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8"/>
        </w:rPr>
        <w:t xml:space="preserve"> </w:t>
      </w:r>
      <w:r>
        <w:t>dire</w:t>
      </w:r>
      <w:r>
        <w:rPr>
          <w:spacing w:val="-1"/>
        </w:rPr>
        <w:t>c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28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3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-c</w:t>
      </w:r>
      <w:r>
        <w:rPr>
          <w:spacing w:val="2"/>
        </w:rPr>
        <w:t>h</w:t>
      </w:r>
      <w:r>
        <w:rPr>
          <w:spacing w:val="-1"/>
        </w:rPr>
        <w:t>a</w:t>
      </w:r>
      <w:r>
        <w:t>irs.</w:t>
      </w:r>
      <w:r>
        <w:rPr>
          <w:spacing w:val="57"/>
        </w:rPr>
        <w:t xml:space="preserve"> </w:t>
      </w:r>
      <w:r>
        <w:t>E</w:t>
      </w:r>
      <w:r>
        <w:rPr>
          <w:spacing w:val="-2"/>
        </w:rPr>
        <w:t>a</w:t>
      </w:r>
      <w:r>
        <w:rPr>
          <w:spacing w:val="1"/>
        </w:rPr>
        <w:t>c</w:t>
      </w:r>
      <w:r>
        <w:t xml:space="preserve">h </w:t>
      </w:r>
      <w:r>
        <w:rPr>
          <w:spacing w:val="-1"/>
        </w:rPr>
        <w:t>ac</w:t>
      </w:r>
      <w:r>
        <w:t>tivi</w:t>
      </w:r>
      <w:r>
        <w:rPr>
          <w:spacing w:val="3"/>
        </w:rPr>
        <w:t>t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3"/>
        </w:rPr>
        <w:t>i</w:t>
      </w:r>
      <w:r>
        <w:rPr>
          <w:spacing w:val="-3"/>
        </w:rPr>
        <w:t>g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-c</w:t>
      </w:r>
      <w:r>
        <w:t>h</w:t>
      </w:r>
      <w:r>
        <w:rPr>
          <w:spacing w:val="-1"/>
        </w:rPr>
        <w:t>a</w:t>
      </w:r>
      <w:r>
        <w:rPr>
          <w:spacing w:val="2"/>
        </w:rPr>
        <w:t>i</w:t>
      </w:r>
      <w:r>
        <w:t>rs</w:t>
      </w:r>
      <w:r>
        <w:rPr>
          <w:spacing w:val="26"/>
        </w:rPr>
        <w:t xml:space="preserve"> </w:t>
      </w:r>
      <w:r>
        <w:t>shall</w:t>
      </w:r>
      <w:r>
        <w:rPr>
          <w:spacing w:val="26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f</w:t>
      </w:r>
      <w:r>
        <w:t>o</w:t>
      </w:r>
      <w:r>
        <w:rPr>
          <w:spacing w:val="1"/>
        </w:rPr>
        <w:t>r</w:t>
      </w:r>
      <w:r>
        <w:t>med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25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 xml:space="preserve">a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rter</w:t>
      </w:r>
      <w:r>
        <w:rPr>
          <w:spacing w:val="32"/>
        </w:rPr>
        <w:t xml:space="preserve"> </w:t>
      </w:r>
      <w:r>
        <w:t>w</w:t>
      </w:r>
      <w:r>
        <w:rPr>
          <w:spacing w:val="-2"/>
        </w:rPr>
        <w:t>r</w:t>
      </w:r>
      <w:r>
        <w:t>itten</w:t>
      </w:r>
      <w:r>
        <w:rPr>
          <w:spacing w:val="32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spe</w:t>
      </w:r>
      <w:r>
        <w:rPr>
          <w:spacing w:val="-2"/>
        </w:rPr>
        <w:t>c</w:t>
      </w:r>
      <w:r>
        <w:t>ific</w:t>
      </w:r>
      <w:r>
        <w:rPr>
          <w:spacing w:val="32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t>tivi</w:t>
      </w:r>
      <w:r>
        <w:rPr>
          <w:spacing w:val="3"/>
        </w:rPr>
        <w:t>t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1"/>
        </w:rPr>
        <w:t>r</w:t>
      </w:r>
      <w:r>
        <w:t>ov</w:t>
      </w:r>
      <w:r>
        <w:rPr>
          <w:spacing w:val="-1"/>
        </w:rPr>
        <w:t>e</w:t>
      </w:r>
      <w:r>
        <w:t>d</w:t>
      </w:r>
      <w:r>
        <w:rPr>
          <w:spacing w:val="34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8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1"/>
        </w:rPr>
        <w:t>-c</w:t>
      </w:r>
      <w:r>
        <w:t>h</w:t>
      </w:r>
      <w:r>
        <w:rPr>
          <w:spacing w:val="-1"/>
        </w:rPr>
        <w:t>a</w:t>
      </w:r>
      <w:r>
        <w:t>ir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d </w:t>
      </w: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t>rd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ir.</w:t>
      </w:r>
    </w:p>
    <w:p w:rsidR="00A96F9B" w:rsidRDefault="00A96F9B">
      <w:pPr>
        <w:jc w:val="both"/>
        <w:sectPr w:rsidR="00A96F9B">
          <w:pgSz w:w="12240" w:h="15840"/>
          <w:pgMar w:top="1520" w:right="1680" w:bottom="960" w:left="1700" w:header="748" w:footer="771" w:gutter="0"/>
          <w:cols w:space="720"/>
        </w:sectPr>
      </w:pPr>
    </w:p>
    <w:p w:rsidR="00A96F9B" w:rsidRDefault="00A96F9B">
      <w:pPr>
        <w:spacing w:before="8" w:line="140" w:lineRule="exact"/>
        <w:rPr>
          <w:sz w:val="14"/>
          <w:szCs w:val="14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5C71A2">
      <w:pPr>
        <w:pStyle w:val="BodyText"/>
        <w:spacing w:before="69"/>
        <w:ind w:right="121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2.</w:t>
      </w:r>
      <w:r>
        <w:rPr>
          <w:rFonts w:cs="Times New Roman"/>
          <w:b/>
          <w:bCs/>
          <w:spacing w:val="24"/>
        </w:rPr>
        <w:t xml:space="preserve"> </w:t>
      </w:r>
      <w:r>
        <w:t>T</w:t>
      </w:r>
      <w:r>
        <w:rPr>
          <w:spacing w:val="-2"/>
        </w:rPr>
        <w:t>e</w:t>
      </w:r>
      <w:r>
        <w:t>mpo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t>ommitte</w:t>
      </w:r>
      <w:r>
        <w:rPr>
          <w:spacing w:val="-2"/>
        </w:rPr>
        <w:t>e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nd/or</w:t>
      </w:r>
      <w:r>
        <w:rPr>
          <w:spacing w:val="11"/>
        </w:rPr>
        <w:t xml:space="preserve"> </w:t>
      </w:r>
      <w:r>
        <w:t>wo</w:t>
      </w:r>
      <w:r>
        <w:rPr>
          <w:spacing w:val="-2"/>
        </w:rPr>
        <w:t>r</w:t>
      </w:r>
      <w:r>
        <w:rPr>
          <w:spacing w:val="2"/>
        </w:rPr>
        <w:t>k</w:t>
      </w:r>
      <w:r>
        <w:rPr>
          <w:spacing w:val="-3"/>
        </w:rPr>
        <w:t>g</w:t>
      </w:r>
      <w:r>
        <w:rPr>
          <w:spacing w:val="1"/>
        </w:rPr>
        <w:t>r</w:t>
      </w:r>
      <w:r>
        <w:t>oups</w:t>
      </w:r>
      <w:r>
        <w:rPr>
          <w:spacing w:val="12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ppoint</w:t>
      </w:r>
      <w:r>
        <w:rPr>
          <w:spacing w:val="-1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9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Ch</w:t>
      </w:r>
      <w:r>
        <w:rPr>
          <w:spacing w:val="-1"/>
        </w:rPr>
        <w:t>a</w:t>
      </w:r>
      <w:r>
        <w:t>ir</w:t>
      </w:r>
      <w:r>
        <w:rPr>
          <w:spacing w:val="11"/>
        </w:rPr>
        <w:t xml:space="preserve"> </w:t>
      </w:r>
      <w:r>
        <w:t xml:space="preserve">to </w:t>
      </w:r>
      <w:r>
        <w:rPr>
          <w:spacing w:val="-1"/>
        </w:rPr>
        <w:t>a</w:t>
      </w:r>
      <w:r>
        <w:t>ssist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ec</w:t>
      </w:r>
      <w:r>
        <w:t>utive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t>rd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lopm</w:t>
      </w:r>
      <w:r>
        <w:rPr>
          <w:spacing w:val="-1"/>
        </w:rPr>
        <w:t>e</w:t>
      </w:r>
      <w:r>
        <w:t>nt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dministr</w:t>
      </w:r>
      <w:r>
        <w:rPr>
          <w:spacing w:val="-2"/>
        </w:rPr>
        <w:t>a</w:t>
      </w:r>
      <w:r>
        <w:t>tion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O</w:t>
      </w:r>
      <w:r>
        <w:rPr>
          <w:spacing w:val="-2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-3"/>
        </w:rPr>
        <w:t>'</w:t>
      </w:r>
      <w:r>
        <w:t>s p</w:t>
      </w:r>
      <w:r>
        <w:rPr>
          <w:spacing w:val="-1"/>
        </w:rPr>
        <w:t>r</w:t>
      </w:r>
      <w:r>
        <w:t>ogr</w:t>
      </w:r>
      <w:r>
        <w:rPr>
          <w:spacing w:val="-2"/>
        </w:rPr>
        <w:t>a</w:t>
      </w:r>
      <w:r>
        <w:t>ms,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j</w:t>
      </w:r>
      <w:r>
        <w:rPr>
          <w:spacing w:val="-1"/>
        </w:rPr>
        <w:t>ec</w:t>
      </w:r>
      <w:r>
        <w:t>ts,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9"/>
        </w:rPr>
        <w:t xml:space="preserve"> </w:t>
      </w:r>
      <w:r>
        <w:t>poli</w:t>
      </w:r>
      <w:r>
        <w:rPr>
          <w:spacing w:val="-1"/>
        </w:rPr>
        <w:t>c</w:t>
      </w:r>
      <w:r>
        <w:t>ies.</w:t>
      </w:r>
      <w:r>
        <w:rPr>
          <w:spacing w:val="13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1"/>
        </w:rPr>
        <w:t>c</w:t>
      </w:r>
      <w:r>
        <w:t>h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mm</w:t>
      </w:r>
      <w:r>
        <w:rPr>
          <w:spacing w:val="4"/>
        </w:rPr>
        <w:t>i</w:t>
      </w:r>
      <w:r>
        <w:t>tt</w:t>
      </w:r>
      <w:r>
        <w:rPr>
          <w:spacing w:val="-1"/>
        </w:rPr>
        <w:t>ee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nd/or</w:t>
      </w:r>
      <w:r>
        <w:rPr>
          <w:spacing w:val="6"/>
        </w:rPr>
        <w:t xml:space="preserve"> </w:t>
      </w:r>
      <w:r>
        <w:t>wo</w:t>
      </w:r>
      <w:r>
        <w:rPr>
          <w:spacing w:val="-2"/>
        </w:rPr>
        <w:t>r</w:t>
      </w:r>
      <w:r>
        <w:rPr>
          <w:spacing w:val="2"/>
        </w:rPr>
        <w:t>k</w:t>
      </w:r>
      <w:r>
        <w:t>g</w:t>
      </w:r>
      <w:r>
        <w:rPr>
          <w:spacing w:val="1"/>
        </w:rPr>
        <w:t>r</w:t>
      </w:r>
      <w:r>
        <w:t>oups</w:t>
      </w:r>
      <w:r>
        <w:rPr>
          <w:spacing w:val="7"/>
        </w:rPr>
        <w:t xml:space="preserve"> </w:t>
      </w:r>
      <w:r>
        <w:t>shall</w:t>
      </w:r>
      <w:r>
        <w:rPr>
          <w:spacing w:val="7"/>
        </w:rPr>
        <w:t xml:space="preserve"> </w:t>
      </w:r>
      <w:r>
        <w:t>be dissolved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nd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ppointing Ch</w:t>
      </w:r>
      <w:r>
        <w:rPr>
          <w:spacing w:val="-1"/>
        </w:rPr>
        <w:t>a</w:t>
      </w:r>
      <w:r>
        <w:t>ir</w:t>
      </w:r>
      <w:r>
        <w:rPr>
          <w:spacing w:val="-3"/>
        </w:rPr>
        <w:t>'</w:t>
      </w:r>
      <w:r>
        <w:t>s</w:t>
      </w:r>
      <w:r>
        <w:rPr>
          <w:spacing w:val="2"/>
        </w:rPr>
        <w:t xml:space="preserve"> </w:t>
      </w:r>
      <w:r>
        <w:t>te</w:t>
      </w:r>
      <w:r>
        <w:rPr>
          <w:spacing w:val="-2"/>
        </w:rPr>
        <w:t>r</w:t>
      </w:r>
      <w:r>
        <w:t>m</w:t>
      </w:r>
      <w:r>
        <w:rPr>
          <w:spacing w:val="2"/>
        </w:rPr>
        <w:t xml:space="preserve"> </w:t>
      </w:r>
      <w:r>
        <w:t>unless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"/>
        </w:rPr>
        <w:t>o</w:t>
      </w:r>
      <w:r>
        <w:t>ther d</w:t>
      </w:r>
      <w:r>
        <w:rPr>
          <w:spacing w:val="-1"/>
        </w:rPr>
        <w:t>a</w:t>
      </w:r>
      <w:r>
        <w:t>te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>a</w:t>
      </w:r>
      <w:r>
        <w:t>s spe</w:t>
      </w:r>
      <w:r>
        <w:rPr>
          <w:spacing w:val="-2"/>
        </w:rPr>
        <w:t>c</w:t>
      </w:r>
      <w:r>
        <w:t>ified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>h</w:t>
      </w:r>
      <w:r>
        <w:rPr>
          <w:spacing w:val="-1"/>
        </w:rPr>
        <w:t>e</w:t>
      </w:r>
      <w:r>
        <w:t xml:space="preserve">n the </w:t>
      </w:r>
      <w:r>
        <w:rPr>
          <w:spacing w:val="-2"/>
        </w:rPr>
        <w:t>c</w:t>
      </w:r>
      <w:r>
        <w:t>o</w:t>
      </w:r>
      <w:r>
        <w:rPr>
          <w:spacing w:val="2"/>
        </w:rPr>
        <w:t>m</w:t>
      </w:r>
      <w:r>
        <w:t>mitt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2"/>
        </w:rPr>
        <w:t>w</w:t>
      </w:r>
      <w:r>
        <w:t>o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3"/>
        </w:rPr>
        <w:t>g</w:t>
      </w:r>
      <w:r>
        <w:t>roup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stablished.</w:t>
      </w:r>
    </w:p>
    <w:p w:rsidR="00A96F9B" w:rsidRDefault="00A96F9B">
      <w:pPr>
        <w:spacing w:before="1" w:line="280" w:lineRule="exact"/>
        <w:rPr>
          <w:sz w:val="28"/>
          <w:szCs w:val="28"/>
        </w:rPr>
      </w:pPr>
    </w:p>
    <w:p w:rsidR="00A96F9B" w:rsidRDefault="005C71A2">
      <w:pPr>
        <w:pStyle w:val="Heading1"/>
        <w:ind w:right="19"/>
        <w:jc w:val="center"/>
        <w:rPr>
          <w:b w:val="0"/>
          <w:bCs w:val="0"/>
        </w:rPr>
      </w:pPr>
      <w:bookmarkStart w:id="37" w:name="_bookmark15"/>
      <w:bookmarkEnd w:id="37"/>
      <w:r>
        <w:t>A</w:t>
      </w:r>
      <w:r>
        <w:rPr>
          <w:spacing w:val="-1"/>
        </w:rPr>
        <w:t>R</w:t>
      </w:r>
      <w:r>
        <w:t>TICLE X -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M</w:t>
      </w:r>
      <w:r>
        <w:t>EN</w:t>
      </w:r>
      <w:r>
        <w:rPr>
          <w:spacing w:val="1"/>
        </w:rPr>
        <w:t>D</w:t>
      </w:r>
      <w:r>
        <w:rPr>
          <w:spacing w:val="-1"/>
        </w:rPr>
        <w:t>M</w:t>
      </w:r>
      <w:r>
        <w:t>ENTS</w:t>
      </w:r>
    </w:p>
    <w:p w:rsidR="00A96F9B" w:rsidRDefault="00A96F9B">
      <w:pPr>
        <w:spacing w:before="11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20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</w:rPr>
        <w:t>1.</w:t>
      </w:r>
      <w:r>
        <w:rPr>
          <w:rFonts w:cs="Times New Roman"/>
          <w:b/>
          <w:bCs/>
          <w:spacing w:val="41"/>
        </w:rPr>
        <w:t xml:space="preserve"> </w:t>
      </w:r>
      <w:r>
        <w:t>Am</w:t>
      </w:r>
      <w:r>
        <w:rPr>
          <w:spacing w:val="-1"/>
        </w:rPr>
        <w:t>e</w:t>
      </w:r>
      <w:r>
        <w:t>ndmen</w:t>
      </w:r>
      <w:r>
        <w:rPr>
          <w:spacing w:val="-3"/>
        </w:rPr>
        <w:t>t</w:t>
      </w:r>
      <w:r>
        <w:t>s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these</w:t>
      </w:r>
      <w:r>
        <w:rPr>
          <w:spacing w:val="48"/>
        </w:rPr>
        <w:t xml:space="preserve"> </w:t>
      </w:r>
      <w:r>
        <w:rPr>
          <w:spacing w:val="2"/>
        </w:rPr>
        <w:t>b</w:t>
      </w:r>
      <w:r>
        <w:rPr>
          <w:spacing w:val="-8"/>
        </w:rPr>
        <w:t>y</w:t>
      </w:r>
      <w:r>
        <w:t>la</w:t>
      </w:r>
      <w:r>
        <w:rPr>
          <w:spacing w:val="-1"/>
        </w:rPr>
        <w:t>w</w:t>
      </w:r>
      <w:r>
        <w:t>s</w:t>
      </w:r>
      <w:r>
        <w:rPr>
          <w:spacing w:val="50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47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t>p</w:t>
      </w:r>
      <w:r>
        <w:rPr>
          <w:spacing w:val="-1"/>
        </w:rPr>
        <w:t>r</w:t>
      </w:r>
      <w:r>
        <w:t>opo</w:t>
      </w:r>
      <w:r>
        <w:rPr>
          <w:spacing w:val="3"/>
        </w:rPr>
        <w:t>s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5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ec</w:t>
      </w:r>
      <w:r>
        <w:t>utive</w:t>
      </w:r>
      <w:r>
        <w:rPr>
          <w:spacing w:val="49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1"/>
        </w:rPr>
        <w:t>a</w:t>
      </w:r>
      <w:r>
        <w:t>rd memb</w:t>
      </w:r>
      <w:r>
        <w:rPr>
          <w:spacing w:val="-1"/>
        </w:rPr>
        <w:t>e</w:t>
      </w:r>
      <w:r>
        <w:t>r,</w:t>
      </w:r>
      <w:r>
        <w:rPr>
          <w:spacing w:val="37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33"/>
        </w:rPr>
        <w:t xml:space="preserve"> </w:t>
      </w:r>
      <w:r>
        <w:t>State</w:t>
      </w:r>
      <w:r>
        <w:rPr>
          <w:spacing w:val="37"/>
        </w:rPr>
        <w:t xml:space="preserve"> </w:t>
      </w:r>
      <w:r>
        <w:t>Memb</w:t>
      </w:r>
      <w:r>
        <w:rPr>
          <w:spacing w:val="-2"/>
        </w:rPr>
        <w:t>e</w:t>
      </w:r>
      <w:r>
        <w:t>r,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8"/>
        </w:rPr>
        <w:t xml:space="preserve"> </w:t>
      </w:r>
      <w:r>
        <w:t>shall</w:t>
      </w:r>
      <w:r>
        <w:rPr>
          <w:spacing w:val="38"/>
        </w:rPr>
        <w:t xml:space="preserve"> </w:t>
      </w:r>
      <w:r>
        <w:t>r</w:t>
      </w:r>
      <w:r>
        <w:rPr>
          <w:spacing w:val="-2"/>
        </w:rPr>
        <w:t>e</w:t>
      </w:r>
      <w:r>
        <w:t>quire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tw</w:t>
      </w:r>
      <w:r>
        <w:rPr>
          <w:spacing w:val="4"/>
        </w:rPr>
        <w:t>o</w:t>
      </w:r>
      <w:r>
        <w:rPr>
          <w:spacing w:val="-1"/>
        </w:rPr>
        <w:t>-</w:t>
      </w:r>
      <w:r>
        <w:t>thirds</w:t>
      </w:r>
      <w:r>
        <w:rPr>
          <w:spacing w:val="37"/>
        </w:rPr>
        <w:t xml:space="preserve"> </w:t>
      </w:r>
      <w:r>
        <w:t>majo</w:t>
      </w:r>
      <w:r>
        <w:rPr>
          <w:spacing w:val="-1"/>
        </w:rPr>
        <w:t>r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30"/>
        </w:rPr>
        <w:t xml:space="preserve"> </w:t>
      </w:r>
      <w:r>
        <w:t>vote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>Memb</w:t>
      </w:r>
      <w:r>
        <w:rPr>
          <w:spacing w:val="-2"/>
        </w:rPr>
        <w:t>e</w:t>
      </w:r>
      <w:r>
        <w:t>rs.</w:t>
      </w:r>
    </w:p>
    <w:p w:rsidR="00A96F9B" w:rsidRDefault="00A96F9B">
      <w:pPr>
        <w:spacing w:before="17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19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2.</w:t>
      </w:r>
      <w:r>
        <w:rPr>
          <w:rFonts w:cs="Times New Roman"/>
          <w:b/>
          <w:bCs/>
          <w:spacing w:val="14"/>
        </w:rPr>
        <w:t xml:space="preserve"> </w:t>
      </w:r>
      <w:r>
        <w:t>B</w:t>
      </w:r>
      <w:r>
        <w:rPr>
          <w:spacing w:val="-8"/>
        </w:rPr>
        <w:t>y</w:t>
      </w:r>
      <w:r>
        <w:rPr>
          <w:spacing w:val="2"/>
        </w:rPr>
        <w:t>l</w:t>
      </w:r>
      <w:r>
        <w:rPr>
          <w:spacing w:val="-1"/>
        </w:rPr>
        <w:t>a</w:t>
      </w:r>
      <w:r>
        <w:t>w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me</w:t>
      </w:r>
      <w:r>
        <w:rPr>
          <w:spacing w:val="1"/>
        </w:rPr>
        <w:t>n</w:t>
      </w:r>
      <w:r>
        <w:t>dments</w:t>
      </w:r>
      <w:r>
        <w:rPr>
          <w:spacing w:val="7"/>
        </w:rPr>
        <w:t xml:space="preserve"> </w:t>
      </w:r>
      <w:r>
        <w:t>shall</w:t>
      </w:r>
      <w:r>
        <w:rPr>
          <w:spacing w:val="7"/>
        </w:rPr>
        <w:t xml:space="preserve"> </w:t>
      </w:r>
      <w:r>
        <w:t>norm</w:t>
      </w:r>
      <w:r>
        <w:rPr>
          <w:spacing w:val="-2"/>
        </w:rPr>
        <w:t>a</w:t>
      </w:r>
      <w:r>
        <w:t>l</w:t>
      </w:r>
      <w:r>
        <w:rPr>
          <w:spacing w:val="3"/>
        </w:rPr>
        <w:t>l</w:t>
      </w:r>
      <w:r>
        <w:t>y</w:t>
      </w:r>
      <w:r>
        <w:rPr>
          <w:spacing w:val="-1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voted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during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bus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ss</w:t>
      </w:r>
      <w:r>
        <w:rPr>
          <w:spacing w:val="7"/>
        </w:rPr>
        <w:t xml:space="preserve"> </w:t>
      </w:r>
      <w:r>
        <w:t>s</w:t>
      </w:r>
      <w:r>
        <w:rPr>
          <w:spacing w:val="-1"/>
        </w:rPr>
        <w:t>e</w:t>
      </w:r>
      <w:r>
        <w:t>ssion</w:t>
      </w:r>
      <w:r>
        <w:rPr>
          <w:spacing w:val="6"/>
        </w:rPr>
        <w:t xml:space="preserve"> </w:t>
      </w:r>
      <w:r>
        <w:t xml:space="preserve">of the </w:t>
      </w:r>
      <w:r>
        <w:rPr>
          <w:spacing w:val="-1"/>
        </w:rPr>
        <w:t>A</w:t>
      </w:r>
      <w:r>
        <w:t>nnu</w:t>
      </w:r>
      <w:r>
        <w:rPr>
          <w:spacing w:val="-1"/>
        </w:rPr>
        <w:t>a</w:t>
      </w:r>
      <w:r>
        <w:t>l Me</w:t>
      </w:r>
      <w:r>
        <w:rPr>
          <w:spacing w:val="-2"/>
        </w:rPr>
        <w:t>e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. Pr</w:t>
      </w:r>
      <w:r>
        <w:rPr>
          <w:spacing w:val="1"/>
        </w:rPr>
        <w:t>i</w:t>
      </w:r>
      <w:r>
        <w:t>or</w:t>
      </w:r>
      <w:r>
        <w:rPr>
          <w:spacing w:val="-1"/>
        </w:rPr>
        <w:t xml:space="preserve"> </w:t>
      </w:r>
      <w:r>
        <w:t>to voting</w:t>
      </w:r>
      <w:r>
        <w:rPr>
          <w:spacing w:val="-2"/>
        </w:rPr>
        <w:t xml:space="preserve"> </w:t>
      </w:r>
      <w:r>
        <w:t xml:space="preserve">on </w:t>
      </w:r>
      <w:r>
        <w:rPr>
          <w:spacing w:val="1"/>
        </w:rPr>
        <w:t>p</w:t>
      </w:r>
      <w:r>
        <w:t>ropo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mendm</w:t>
      </w:r>
      <w:r>
        <w:rPr>
          <w:spacing w:val="-1"/>
        </w:rPr>
        <w:t>e</w:t>
      </w:r>
      <w:r>
        <w:t>nts at the</w:t>
      </w:r>
      <w:r>
        <w:rPr>
          <w:spacing w:val="-1"/>
        </w:rPr>
        <w:t xml:space="preserve"> </w:t>
      </w:r>
      <w:r>
        <w:t>Ann</w:t>
      </w:r>
      <w:r>
        <w:rPr>
          <w:spacing w:val="1"/>
        </w:rPr>
        <w:t>u</w:t>
      </w:r>
      <w:r>
        <w:rPr>
          <w:spacing w:val="-1"/>
        </w:rPr>
        <w:t>a</w:t>
      </w:r>
      <w:r>
        <w:t>l Me</w:t>
      </w:r>
      <w:r>
        <w:rPr>
          <w:spacing w:val="-2"/>
        </w:rPr>
        <w:t>e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, the full</w:t>
      </w:r>
      <w:r>
        <w:rPr>
          <w:spacing w:val="55"/>
        </w:rPr>
        <w:t xml:space="preserve"> </w:t>
      </w:r>
      <w:r>
        <w:t>te</w:t>
      </w:r>
      <w:r>
        <w:rPr>
          <w:spacing w:val="1"/>
        </w:rPr>
        <w:t>x</w:t>
      </w:r>
      <w:r>
        <w:t>t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p</w:t>
      </w:r>
      <w:r>
        <w:rPr>
          <w:spacing w:val="-1"/>
        </w:rPr>
        <w:t>r</w:t>
      </w:r>
      <w:r>
        <w:t>opos</w:t>
      </w:r>
      <w:r>
        <w:rPr>
          <w:spacing w:val="1"/>
        </w:rPr>
        <w:t>e</w:t>
      </w:r>
      <w:r>
        <w:t>d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mendm</w:t>
      </w:r>
      <w:r>
        <w:rPr>
          <w:spacing w:val="-1"/>
        </w:rPr>
        <w:t>e</w:t>
      </w:r>
      <w:r>
        <w:t>nts,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t>lo</w:t>
      </w:r>
      <w:r>
        <w:rPr>
          <w:spacing w:val="2"/>
        </w:rPr>
        <w:t>n</w:t>
      </w:r>
      <w:r>
        <w:t>g</w:t>
      </w:r>
      <w:r>
        <w:rPr>
          <w:spacing w:val="54"/>
        </w:rPr>
        <w:t xml:space="preserve"> </w:t>
      </w:r>
      <w:r>
        <w:rPr>
          <w:spacing w:val="1"/>
        </w:rPr>
        <w:t>w</w:t>
      </w:r>
      <w:r>
        <w:t>ith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50"/>
        </w:rPr>
        <w:t xml:space="preserve"> </w:t>
      </w:r>
      <w:r>
        <w:t>supp</w:t>
      </w:r>
      <w:r>
        <w:rPr>
          <w:spacing w:val="2"/>
        </w:rPr>
        <w:t>o</w:t>
      </w:r>
      <w:r>
        <w:t>rting</w:t>
      </w:r>
      <w:r>
        <w:rPr>
          <w:spacing w:val="55"/>
        </w:rPr>
        <w:t xml:space="preserve"> </w:t>
      </w:r>
      <w:r>
        <w:t>r</w:t>
      </w:r>
      <w:r>
        <w:rPr>
          <w:spacing w:val="-2"/>
        </w:rPr>
        <w:t>a</w:t>
      </w:r>
      <w:r>
        <w:t>ti</w:t>
      </w:r>
      <w:r>
        <w:rPr>
          <w:spacing w:val="2"/>
        </w:rPr>
        <w:t>o</w:t>
      </w:r>
      <w:r>
        <w:t>n</w:t>
      </w:r>
      <w:r>
        <w:rPr>
          <w:spacing w:val="-1"/>
        </w:rPr>
        <w:t>a</w:t>
      </w:r>
      <w:r>
        <w:t>le,</w:t>
      </w:r>
      <w:r>
        <w:rPr>
          <w:spacing w:val="54"/>
        </w:rPr>
        <w:t xml:space="preserve"> </w:t>
      </w:r>
      <w:r>
        <w:t>shall</w:t>
      </w:r>
      <w:r>
        <w:rPr>
          <w:spacing w:val="55"/>
        </w:rPr>
        <w:t xml:space="preserve"> </w:t>
      </w:r>
      <w:r>
        <w:t>be p</w:t>
      </w:r>
      <w:r>
        <w:rPr>
          <w:spacing w:val="-1"/>
        </w:rPr>
        <w:t>r</w:t>
      </w:r>
      <w:r>
        <w:t>ovided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>nding</w:t>
      </w:r>
      <w:r>
        <w:rPr>
          <w:spacing w:val="7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Members</w:t>
      </w:r>
      <w:r>
        <w:rPr>
          <w:spacing w:val="8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t>onsid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tion.</w:t>
      </w:r>
      <w:r>
        <w:rPr>
          <w:spacing w:val="1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Ch</w:t>
      </w:r>
      <w:r>
        <w:rPr>
          <w:spacing w:val="1"/>
        </w:rPr>
        <w:t>a</w:t>
      </w:r>
      <w:r>
        <w:t>ir</w:t>
      </w:r>
      <w:r>
        <w:rPr>
          <w:spacing w:val="9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 xml:space="preserve">llow 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>te</w:t>
      </w:r>
      <w:r>
        <w:rPr>
          <w:spacing w:val="20"/>
        </w:rPr>
        <w:t xml:space="preserve"> </w:t>
      </w:r>
      <w:r>
        <w:t>time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>n</w:t>
      </w:r>
      <w:r>
        <w:t>nu</w:t>
      </w:r>
      <w:r>
        <w:rPr>
          <w:spacing w:val="-1"/>
        </w:rPr>
        <w:t>a</w:t>
      </w:r>
      <w:r>
        <w:t>l</w:t>
      </w:r>
      <w:r>
        <w:rPr>
          <w:spacing w:val="21"/>
        </w:rPr>
        <w:t xml:space="preserve"> </w:t>
      </w:r>
      <w:r>
        <w:t>Me</w:t>
      </w:r>
      <w:r>
        <w:rPr>
          <w:spacing w:val="-2"/>
        </w:rPr>
        <w:t>e</w:t>
      </w:r>
      <w:r>
        <w:t>ting</w:t>
      </w:r>
      <w:r>
        <w:rPr>
          <w:spacing w:val="18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25"/>
        </w:rPr>
        <w:t xml:space="preserve"> </w:t>
      </w:r>
      <w:r>
        <w:t>State</w:t>
      </w:r>
      <w:r>
        <w:rPr>
          <w:spacing w:val="20"/>
        </w:rPr>
        <w:t xml:space="preserve"> </w:t>
      </w:r>
      <w:r>
        <w:t>Memb</w:t>
      </w:r>
      <w:r>
        <w:rPr>
          <w:spacing w:val="-2"/>
        </w:rPr>
        <w:t>e</w:t>
      </w:r>
      <w:r>
        <w:t>rs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>nd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r</w:t>
      </w:r>
      <w:r>
        <w:rPr>
          <w:spacing w:val="-2"/>
        </w:rPr>
        <w:t>e</w:t>
      </w:r>
      <w:r>
        <w:t>view</w:t>
      </w:r>
      <w:r>
        <w:rPr>
          <w:spacing w:val="20"/>
        </w:rPr>
        <w:t xml:space="preserve"> </w:t>
      </w:r>
      <w:r>
        <w:t>the p</w:t>
      </w:r>
      <w:r>
        <w:rPr>
          <w:spacing w:val="-1"/>
        </w:rPr>
        <w:t>r</w:t>
      </w:r>
      <w:r>
        <w:t>opos</w:t>
      </w:r>
      <w:r>
        <w:rPr>
          <w:spacing w:val="-1"/>
        </w:rPr>
        <w:t>a</w:t>
      </w:r>
      <w:r>
        <w:t>l be</w:t>
      </w:r>
      <w:r>
        <w:rPr>
          <w:spacing w:val="-2"/>
        </w:rPr>
        <w:t>f</w:t>
      </w:r>
      <w:r>
        <w:t>o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voting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rPr>
          <w:spacing w:val="1"/>
        </w:rPr>
        <w:t>e</w:t>
      </w:r>
      <w:r>
        <w:rPr>
          <w:spacing w:val="-3"/>
        </w:rPr>
        <w:t>g</w:t>
      </w:r>
      <w:r>
        <w:t>in.</w:t>
      </w:r>
    </w:p>
    <w:p w:rsidR="00A96F9B" w:rsidRDefault="00A96F9B">
      <w:pPr>
        <w:spacing w:before="16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21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3.</w:t>
      </w:r>
      <w:r>
        <w:rPr>
          <w:rFonts w:cs="Times New Roman"/>
          <w:b/>
          <w:bCs/>
          <w:spacing w:val="19"/>
        </w:rPr>
        <w:t xml:space="preserve"> </w:t>
      </w:r>
      <w:r>
        <w:t>B</w:t>
      </w:r>
      <w:r>
        <w:rPr>
          <w:spacing w:val="-8"/>
        </w:rPr>
        <w:t>y</w:t>
      </w:r>
      <w:r>
        <w:rPr>
          <w:spacing w:val="2"/>
        </w:rPr>
        <w:t>l</w:t>
      </w:r>
      <w:r>
        <w:rPr>
          <w:spacing w:val="-1"/>
        </w:rPr>
        <w:t>a</w:t>
      </w:r>
      <w:r>
        <w:t>w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me</w:t>
      </w:r>
      <w:r>
        <w:rPr>
          <w:spacing w:val="1"/>
        </w:rPr>
        <w:t>n</w:t>
      </w:r>
      <w:r>
        <w:t>dments</w:t>
      </w:r>
      <w:r>
        <w:rPr>
          <w:spacing w:val="9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10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voted</w:t>
      </w:r>
      <w:r>
        <w:rPr>
          <w:spacing w:val="8"/>
        </w:rPr>
        <w:t xml:space="preserve"> </w:t>
      </w:r>
      <w:r>
        <w:t>on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spe</w:t>
      </w:r>
      <w:r>
        <w:rPr>
          <w:spacing w:val="-2"/>
        </w:rPr>
        <w:t>c</w:t>
      </w:r>
      <w:r>
        <w:t>ial</w:t>
      </w:r>
      <w:r>
        <w:rPr>
          <w:spacing w:val="9"/>
        </w:rPr>
        <w:t xml:space="preserve"> </w:t>
      </w:r>
      <w:r>
        <w:t>me</w:t>
      </w:r>
      <w:r>
        <w:rPr>
          <w:spacing w:val="-2"/>
        </w:rPr>
        <w:t>e</w:t>
      </w:r>
      <w:r>
        <w:t>tin</w:t>
      </w:r>
      <w:r>
        <w:rPr>
          <w:spacing w:val="-3"/>
        </w:rPr>
        <w:t>g</w:t>
      </w:r>
      <w:r>
        <w:t>,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t>ovided</w:t>
      </w:r>
      <w:r>
        <w:rPr>
          <w:spacing w:val="8"/>
        </w:rPr>
        <w:t xml:space="preserve"> </w:t>
      </w:r>
      <w:r>
        <w:t>th</w:t>
      </w:r>
      <w:r>
        <w:rPr>
          <w:spacing w:val="1"/>
        </w:rPr>
        <w:t>e</w:t>
      </w:r>
      <w:r>
        <w:t xml:space="preserve">y </w:t>
      </w:r>
      <w:r>
        <w:rPr>
          <w:spacing w:val="-1"/>
        </w:rPr>
        <w:t>a</w:t>
      </w:r>
      <w:r>
        <w:t>re</w:t>
      </w:r>
      <w:r>
        <w:rPr>
          <w:spacing w:val="31"/>
        </w:rPr>
        <w:t xml:space="preserve"> </w:t>
      </w:r>
      <w:r>
        <w:t>s</w:t>
      </w:r>
      <w:r>
        <w:rPr>
          <w:spacing w:val="2"/>
        </w:rPr>
        <w:t>p</w:t>
      </w:r>
      <w:r>
        <w:rPr>
          <w:spacing w:val="-1"/>
        </w:rPr>
        <w:t>ec</w:t>
      </w:r>
      <w:r>
        <w:t>ifi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3"/>
        </w:rPr>
        <w:t>l</w:t>
      </w:r>
      <w:r>
        <w:t>y</w:t>
      </w:r>
      <w:r>
        <w:rPr>
          <w:spacing w:val="28"/>
        </w:rPr>
        <w:t xml:space="preserve"> </w:t>
      </w:r>
      <w:r>
        <w:t>listed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3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nda</w:t>
      </w:r>
      <w:r>
        <w:rPr>
          <w:spacing w:val="32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32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me</w:t>
      </w:r>
      <w:r>
        <w:rPr>
          <w:spacing w:val="-2"/>
        </w:rPr>
        <w:t>e</w:t>
      </w:r>
      <w:r>
        <w:t>tin</w:t>
      </w:r>
      <w:r>
        <w:rPr>
          <w:spacing w:val="-3"/>
        </w:rPr>
        <w:t>g</w:t>
      </w:r>
      <w:r>
        <w:t>.</w:t>
      </w:r>
      <w:r>
        <w:rPr>
          <w:spacing w:val="8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c</w:t>
      </w:r>
      <w:r>
        <w:t>r</w:t>
      </w:r>
      <w:r>
        <w:rPr>
          <w:spacing w:val="-2"/>
        </w:rPr>
        <w:t>e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r</w:t>
      </w:r>
      <w:r>
        <w:t>y</w:t>
      </w:r>
      <w:r>
        <w:rPr>
          <w:spacing w:val="30"/>
        </w:rPr>
        <w:t xml:space="preserve"> </w:t>
      </w:r>
      <w: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t>ll</w:t>
      </w:r>
      <w:r>
        <w:rPr>
          <w:spacing w:val="34"/>
        </w:rPr>
        <w:t xml:space="preserve"> </w:t>
      </w:r>
      <w:r>
        <w:t>p</w:t>
      </w:r>
      <w:r>
        <w:rPr>
          <w:spacing w:val="-1"/>
        </w:rPr>
        <w:t>r</w:t>
      </w:r>
      <w:r>
        <w:t>ovide w</w:t>
      </w:r>
      <w:r>
        <w:rPr>
          <w:spacing w:val="-2"/>
        </w:rPr>
        <w:t>r</w:t>
      </w:r>
      <w:r>
        <w:t>itt</w:t>
      </w:r>
      <w:r>
        <w:rPr>
          <w:spacing w:val="-1"/>
        </w:rPr>
        <w:t>e</w:t>
      </w:r>
      <w:r>
        <w:t>n</w:t>
      </w:r>
      <w:r>
        <w:rPr>
          <w:spacing w:val="33"/>
        </w:rPr>
        <w:t xml:space="preserve"> </w:t>
      </w:r>
      <w:r>
        <w:t>noti</w:t>
      </w:r>
      <w:r>
        <w:rPr>
          <w:spacing w:val="-1"/>
        </w:rPr>
        <w:t>c</w:t>
      </w:r>
      <w:r>
        <w:t>e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full</w:t>
      </w:r>
      <w:r>
        <w:rPr>
          <w:spacing w:val="33"/>
        </w:rPr>
        <w:t xml:space="preserve"> </w:t>
      </w:r>
      <w:r>
        <w:t>text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r</w:t>
      </w:r>
      <w:r>
        <w:t>opos</w:t>
      </w:r>
      <w:r>
        <w:rPr>
          <w:spacing w:val="-1"/>
        </w:rPr>
        <w:t>e</w:t>
      </w:r>
      <w:r>
        <w:t>d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mendm</w:t>
      </w:r>
      <w:r>
        <w:rPr>
          <w:spacing w:val="-1"/>
        </w:rPr>
        <w:t>e</w:t>
      </w:r>
      <w:r>
        <w:t>nts,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long</w:t>
      </w:r>
      <w:r>
        <w:rPr>
          <w:spacing w:val="31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28"/>
        </w:rPr>
        <w:t xml:space="preserve"> </w:t>
      </w:r>
      <w:r>
        <w:t>supporti</w:t>
      </w:r>
      <w:r>
        <w:rPr>
          <w:spacing w:val="2"/>
        </w:rPr>
        <w:t>n</w:t>
      </w:r>
      <w:r>
        <w:t>g r</w:t>
      </w:r>
      <w:r>
        <w:rPr>
          <w:spacing w:val="-2"/>
        </w:rPr>
        <w:t>a</w:t>
      </w:r>
      <w:r>
        <w:t>tion</w:t>
      </w:r>
      <w:r>
        <w:rPr>
          <w:spacing w:val="-1"/>
        </w:rPr>
        <w:t>a</w:t>
      </w:r>
      <w:r>
        <w:t>le,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5"/>
        </w:rPr>
        <w:t xml:space="preserve"> </w:t>
      </w:r>
      <w:r>
        <w:t>State</w:t>
      </w:r>
      <w:r>
        <w:rPr>
          <w:spacing w:val="3"/>
        </w:rPr>
        <w:t xml:space="preserve"> </w:t>
      </w:r>
      <w:r>
        <w:t>M</w:t>
      </w:r>
      <w:r>
        <w:rPr>
          <w:spacing w:val="1"/>
        </w:rPr>
        <w:t>e</w:t>
      </w:r>
      <w:r>
        <w:t>mbe</w:t>
      </w:r>
      <w:r>
        <w:rPr>
          <w:spacing w:val="-2"/>
        </w:rPr>
        <w:t>r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5"/>
        </w:rPr>
        <w:t xml:space="preserve"> </w:t>
      </w:r>
      <w:r>
        <w:t>le</w:t>
      </w:r>
      <w:r>
        <w:rPr>
          <w:spacing w:val="-2"/>
        </w:rPr>
        <w:t>a</w:t>
      </w:r>
      <w:r>
        <w:t>st</w:t>
      </w:r>
      <w:r>
        <w:rPr>
          <w:spacing w:val="5"/>
        </w:rPr>
        <w:t xml:space="preserve"> </w:t>
      </w:r>
      <w:r>
        <w:t>thir</w:t>
      </w:r>
      <w:r>
        <w:rPr>
          <w:spacing w:val="1"/>
        </w:rPr>
        <w:t>t</w:t>
      </w:r>
      <w:r>
        <w:t>y</w:t>
      </w:r>
      <w:r>
        <w:rPr>
          <w:spacing w:val="2"/>
        </w:rPr>
        <w:t xml:space="preserve"> </w:t>
      </w:r>
      <w:r>
        <w:t>(30)</w:t>
      </w:r>
      <w:r>
        <w:rPr>
          <w:spacing w:val="5"/>
        </w:rPr>
        <w:t xml:space="preserve"> </w:t>
      </w:r>
      <w:r>
        <w:t>d</w:t>
      </w:r>
      <w:r>
        <w:rPr>
          <w:spacing w:val="1"/>
        </w:rPr>
        <w:t>a</w:t>
      </w:r>
      <w:r>
        <w:rPr>
          <w:spacing w:val="-5"/>
        </w:rPr>
        <w:t>y</w:t>
      </w:r>
      <w:r>
        <w:t>s</w:t>
      </w:r>
      <w:r>
        <w:rPr>
          <w:spacing w:val="4"/>
        </w:rPr>
        <w:t xml:space="preserve"> </w:t>
      </w:r>
      <w:r>
        <w:rPr>
          <w:spacing w:val="2"/>
        </w:rPr>
        <w:t>p</w:t>
      </w:r>
      <w:r>
        <w:t>rior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du</w:t>
      </w:r>
      <w:r>
        <w:rPr>
          <w:spacing w:val="2"/>
        </w:rPr>
        <w:t>l</w:t>
      </w:r>
      <w:r>
        <w:rPr>
          <w:spacing w:val="-1"/>
        </w:rPr>
        <w:t>e</w:t>
      </w:r>
      <w:r>
        <w:t>d</w:t>
      </w:r>
      <w:r>
        <w:rPr>
          <w:spacing w:val="4"/>
        </w:rPr>
        <w:t xml:space="preserve"> </w:t>
      </w:r>
      <w:r>
        <w:t>sta</w:t>
      </w:r>
      <w:r>
        <w:rPr>
          <w:spacing w:val="-1"/>
        </w:rPr>
        <w:t>r</w:t>
      </w:r>
      <w:r>
        <w:t>t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a</w:t>
      </w:r>
      <w:r>
        <w:t>te</w:t>
      </w:r>
      <w:r>
        <w:rPr>
          <w:spacing w:val="4"/>
        </w:rPr>
        <w:t xml:space="preserve"> </w:t>
      </w:r>
      <w:r>
        <w:t>of the m</w:t>
      </w:r>
      <w:r>
        <w:rPr>
          <w:spacing w:val="-1"/>
        </w:rPr>
        <w:t>ee</w:t>
      </w:r>
      <w:r>
        <w:t>tin</w:t>
      </w:r>
      <w:r>
        <w:rPr>
          <w:spacing w:val="-3"/>
        </w:rPr>
        <w:t>g</w:t>
      </w:r>
      <w:r>
        <w:t>.</w:t>
      </w:r>
    </w:p>
    <w:p w:rsidR="00A96F9B" w:rsidRDefault="00A96F9B">
      <w:pPr>
        <w:spacing w:before="16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19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</w:rPr>
        <w:t>4.</w:t>
      </w:r>
      <w:r>
        <w:rPr>
          <w:rFonts w:cs="Times New Roman"/>
          <w:b/>
          <w:bCs/>
          <w:spacing w:val="43"/>
        </w:rPr>
        <w:t xml:space="preserve"> </w:t>
      </w:r>
      <w:r>
        <w:t>Mail</w:t>
      </w:r>
      <w:r>
        <w:rPr>
          <w:spacing w:val="19"/>
        </w:rPr>
        <w:t xml:space="preserve"> </w:t>
      </w:r>
      <w:r>
        <w:t>b</w:t>
      </w:r>
      <w:r>
        <w:rPr>
          <w:spacing w:val="-1"/>
        </w:rPr>
        <w:t>a</w:t>
      </w:r>
      <w:r>
        <w:t>lloti</w:t>
      </w:r>
      <w:r>
        <w:rPr>
          <w:spacing w:val="-3"/>
        </w:rPr>
        <w:t>n</w:t>
      </w:r>
      <w:r>
        <w:t>g</w:t>
      </w:r>
      <w:r>
        <w:rPr>
          <w:spacing w:val="18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r</w:t>
      </w:r>
      <w:r>
        <w:t>opos</w:t>
      </w:r>
      <w:r>
        <w:rPr>
          <w:spacing w:val="-1"/>
        </w:rPr>
        <w:t>e</w:t>
      </w:r>
      <w:r>
        <w:t>d</w:t>
      </w:r>
      <w:r>
        <w:rPr>
          <w:spacing w:val="21"/>
        </w:rPr>
        <w:t xml:space="preserve"> </w:t>
      </w:r>
      <w:r>
        <w:rPr>
          <w:spacing w:val="4"/>
        </w:rPr>
        <w:t>b</w:t>
      </w:r>
      <w:r>
        <w:rPr>
          <w:spacing w:val="-5"/>
        </w:rPr>
        <w:t>y</w:t>
      </w:r>
      <w:r>
        <w:t>law</w:t>
      </w:r>
      <w:r>
        <w:rPr>
          <w:spacing w:val="20"/>
        </w:rPr>
        <w:t xml:space="preserve"> </w:t>
      </w:r>
      <w:r>
        <w:rPr>
          <w:spacing w:val="1"/>
        </w:rPr>
        <w:t>a</w:t>
      </w:r>
      <w:r>
        <w:t>mendm</w:t>
      </w:r>
      <w:r>
        <w:rPr>
          <w:spacing w:val="-1"/>
        </w:rPr>
        <w:t>e</w:t>
      </w:r>
      <w:r>
        <w:t>nts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l</w:t>
      </w:r>
      <w:r>
        <w:t>so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uth</w:t>
      </w:r>
      <w:r>
        <w:rPr>
          <w:spacing w:val="-2"/>
        </w:rPr>
        <w:t>o</w:t>
      </w:r>
      <w:r>
        <w:t>riz</w:t>
      </w:r>
      <w:r>
        <w:rPr>
          <w:spacing w:val="-1"/>
        </w:rPr>
        <w:t>e</w:t>
      </w:r>
      <w:r>
        <w:t>d</w:t>
      </w:r>
      <w:r>
        <w:rPr>
          <w:spacing w:val="21"/>
        </w:rPr>
        <w:t xml:space="preserve"> </w:t>
      </w:r>
      <w:r>
        <w:t>und</w:t>
      </w:r>
      <w:r>
        <w:rPr>
          <w:spacing w:val="-1"/>
        </w:rPr>
        <w:t>e</w:t>
      </w:r>
      <w:r>
        <w:t>r</w:t>
      </w:r>
      <w:r>
        <w:rPr>
          <w:spacing w:val="20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onditions:</w:t>
      </w:r>
    </w:p>
    <w:p w:rsidR="00A96F9B" w:rsidRDefault="00A96F9B">
      <w:pPr>
        <w:spacing w:line="120" w:lineRule="exact"/>
        <w:rPr>
          <w:sz w:val="12"/>
          <w:szCs w:val="12"/>
        </w:rPr>
      </w:pPr>
    </w:p>
    <w:p w:rsidR="00A96F9B" w:rsidRDefault="005C71A2">
      <w:pPr>
        <w:pStyle w:val="BodyText"/>
        <w:numPr>
          <w:ilvl w:val="0"/>
          <w:numId w:val="1"/>
        </w:numPr>
        <w:tabs>
          <w:tab w:val="left" w:pos="1153"/>
        </w:tabs>
        <w:ind w:left="820" w:right="127" w:firstLine="0"/>
        <w:jc w:val="both"/>
      </w:pPr>
      <w:r>
        <w:t>The</w:t>
      </w:r>
      <w:r>
        <w:rPr>
          <w:spacing w:val="48"/>
        </w:rPr>
        <w:t xml:space="preserve"> </w:t>
      </w:r>
      <w:r>
        <w:t>S</w:t>
      </w:r>
      <w:r>
        <w:rPr>
          <w:spacing w:val="-1"/>
        </w:rPr>
        <w:t>ec</w:t>
      </w:r>
      <w:r>
        <w:rPr>
          <w:spacing w:val="1"/>
        </w:rPr>
        <w:t>r</w:t>
      </w:r>
      <w:r>
        <w:rPr>
          <w:spacing w:val="-1"/>
        </w:rPr>
        <w:t>e</w:t>
      </w:r>
      <w:r>
        <w:t>ta</w:t>
      </w:r>
      <w:r>
        <w:rPr>
          <w:spacing w:val="3"/>
        </w:rPr>
        <w:t>r</w:t>
      </w:r>
      <w:r>
        <w:t>y</w:t>
      </w:r>
      <w:r>
        <w:rPr>
          <w:spacing w:val="45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48"/>
        </w:rPr>
        <w:t xml:space="preserve"> </w:t>
      </w:r>
      <w:r>
        <w:rPr>
          <w:spacing w:val="2"/>
        </w:rPr>
        <w:t>p</w:t>
      </w:r>
      <w:r>
        <w:t>rovid</w:t>
      </w:r>
      <w:r>
        <w:rPr>
          <w:spacing w:val="-2"/>
        </w:rPr>
        <w:t>e</w:t>
      </w:r>
      <w:r>
        <w:t>d</w:t>
      </w:r>
      <w:r>
        <w:rPr>
          <w:spacing w:val="47"/>
        </w:rPr>
        <w:t xml:space="preserve"> </w:t>
      </w:r>
      <w:r>
        <w:t>w</w:t>
      </w:r>
      <w:r>
        <w:rPr>
          <w:spacing w:val="-2"/>
        </w:rPr>
        <w:t>r</w:t>
      </w:r>
      <w:r>
        <w:t>itten</w:t>
      </w:r>
      <w:r>
        <w:rPr>
          <w:spacing w:val="49"/>
        </w:rPr>
        <w:t xml:space="preserve"> </w:t>
      </w:r>
      <w:r>
        <w:t>noti</w:t>
      </w:r>
      <w:r>
        <w:rPr>
          <w:spacing w:val="-1"/>
        </w:rPr>
        <w:t>c</w:t>
      </w:r>
      <w:r>
        <w:t>e</w:t>
      </w:r>
      <w:r>
        <w:rPr>
          <w:spacing w:val="4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7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full</w:t>
      </w:r>
      <w:r>
        <w:rPr>
          <w:spacing w:val="48"/>
        </w:rPr>
        <w:t xml:space="preserve"> </w:t>
      </w:r>
      <w:r>
        <w:t>te</w:t>
      </w:r>
      <w:r>
        <w:rPr>
          <w:spacing w:val="1"/>
        </w:rPr>
        <w:t>x</w:t>
      </w:r>
      <w:r>
        <w:t>t</w:t>
      </w:r>
      <w:r>
        <w:rPr>
          <w:spacing w:val="48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p</w:t>
      </w:r>
      <w:r>
        <w:rPr>
          <w:spacing w:val="1"/>
        </w:rPr>
        <w:t>r</w:t>
      </w:r>
      <w:r>
        <w:t>opos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mendm</w:t>
      </w:r>
      <w:r>
        <w:rPr>
          <w:spacing w:val="-1"/>
        </w:rPr>
        <w:t>e</w:t>
      </w:r>
      <w:r>
        <w:t>nts, alo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with a</w:t>
      </w:r>
      <w:r>
        <w:rPr>
          <w:spacing w:val="1"/>
        </w:rPr>
        <w:t>n</w:t>
      </w:r>
      <w:r>
        <w:t>y</w:t>
      </w:r>
      <w:r>
        <w:rPr>
          <w:spacing w:val="-5"/>
        </w:rPr>
        <w:t xml:space="preserve"> </w:t>
      </w:r>
      <w:r>
        <w:t>supp</w:t>
      </w:r>
      <w:r>
        <w:rPr>
          <w:spacing w:val="2"/>
        </w:rPr>
        <w:t>o</w:t>
      </w:r>
      <w:r>
        <w:t>rting r</w:t>
      </w:r>
      <w:r>
        <w:rPr>
          <w:spacing w:val="-2"/>
        </w:rPr>
        <w:t>a</w:t>
      </w:r>
      <w:r>
        <w:t>tion</w:t>
      </w:r>
      <w:r>
        <w:rPr>
          <w:spacing w:val="-1"/>
        </w:rPr>
        <w:t>a</w:t>
      </w:r>
      <w:r>
        <w:t>le,</w:t>
      </w:r>
      <w:r>
        <w:rPr>
          <w:spacing w:val="1"/>
        </w:rPr>
        <w:t xml:space="preserve"> </w:t>
      </w:r>
      <w:r>
        <w:t xml:space="preserve">to all </w:t>
      </w:r>
      <w:r>
        <w:rPr>
          <w:spacing w:val="1"/>
        </w:rPr>
        <w:t>S</w:t>
      </w:r>
      <w:r>
        <w:t>tate</w:t>
      </w:r>
      <w:r>
        <w:rPr>
          <w:spacing w:val="-1"/>
        </w:rPr>
        <w:t xml:space="preserve"> </w:t>
      </w:r>
      <w:r>
        <w:t>Memb</w:t>
      </w:r>
      <w:r>
        <w:rPr>
          <w:spacing w:val="-2"/>
        </w:rPr>
        <w:t>e</w:t>
      </w:r>
      <w:r>
        <w:t xml:space="preserve">rs;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</w:p>
    <w:p w:rsidR="00A96F9B" w:rsidRDefault="00A96F9B">
      <w:pPr>
        <w:spacing w:line="120" w:lineRule="exact"/>
        <w:rPr>
          <w:sz w:val="12"/>
          <w:szCs w:val="12"/>
        </w:rPr>
      </w:pPr>
    </w:p>
    <w:p w:rsidR="00A96F9B" w:rsidRDefault="005C71A2">
      <w:pPr>
        <w:pStyle w:val="BodyText"/>
        <w:numPr>
          <w:ilvl w:val="0"/>
          <w:numId w:val="1"/>
        </w:numPr>
        <w:tabs>
          <w:tab w:val="left" w:pos="1192"/>
        </w:tabs>
        <w:ind w:left="820" w:right="121" w:firstLine="0"/>
        <w:jc w:val="both"/>
      </w:pPr>
      <w:r>
        <w:t>A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losing</w:t>
      </w:r>
      <w:r>
        <w:rPr>
          <w:spacing w:val="1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te</w:t>
      </w:r>
      <w:r>
        <w:rPr>
          <w:spacing w:val="20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8"/>
        </w:rPr>
        <w:t xml:space="preserve"> </w:t>
      </w:r>
      <w:r>
        <w:t>b</w:t>
      </w:r>
      <w:r>
        <w:rPr>
          <w:spacing w:val="-1"/>
        </w:rPr>
        <w:t>a</w:t>
      </w:r>
      <w:r>
        <w:t>llot</w:t>
      </w:r>
      <w:r>
        <w:rPr>
          <w:spacing w:val="19"/>
        </w:rPr>
        <w:t xml:space="preserve"> </w:t>
      </w:r>
      <w:r>
        <w:t>shall</w:t>
      </w:r>
      <w:r>
        <w:rPr>
          <w:spacing w:val="19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18"/>
        </w:rPr>
        <w:t xml:space="preserve"> </w:t>
      </w:r>
      <w:r>
        <w:t>includ</w:t>
      </w:r>
      <w:r>
        <w:rPr>
          <w:spacing w:val="1"/>
        </w:rPr>
        <w:t>e</w:t>
      </w:r>
      <w:r>
        <w:t>d</w:t>
      </w:r>
      <w:r>
        <w:rPr>
          <w:spacing w:val="18"/>
        </w:rPr>
        <w:t xml:space="preserve"> </w:t>
      </w:r>
      <w:r>
        <w:rPr>
          <w:spacing w:val="5"/>
        </w:rPr>
        <w:t>i</w:t>
      </w:r>
      <w:r>
        <w:t>n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1"/>
        </w:rPr>
        <w:t>w</w:t>
      </w:r>
      <w:r>
        <w:t>ritten</w:t>
      </w:r>
      <w:r>
        <w:rPr>
          <w:spacing w:val="18"/>
        </w:rPr>
        <w:t xml:space="preserve"> </w:t>
      </w:r>
      <w:r>
        <w:t>notifi</w:t>
      </w:r>
      <w:r>
        <w:rPr>
          <w:spacing w:val="-2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t>ion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nd shall</w:t>
      </w:r>
      <w:r>
        <w:rPr>
          <w:spacing w:val="12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less</w:t>
      </w:r>
      <w:r>
        <w:rPr>
          <w:spacing w:val="11"/>
        </w:rPr>
        <w:t xml:space="preserve"> </w:t>
      </w:r>
      <w:r>
        <w:t>than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rPr>
          <w:spacing w:val="2"/>
        </w:rPr>
        <w:t>t</w:t>
      </w:r>
      <w:r>
        <w:rPr>
          <w:spacing w:val="-3"/>
        </w:rPr>
        <w:t>y</w:t>
      </w:r>
      <w:r>
        <w:rPr>
          <w:spacing w:val="-1"/>
        </w:rPr>
        <w:t>-</w:t>
      </w:r>
      <w:r>
        <w:t>fi</w:t>
      </w:r>
      <w:r>
        <w:rPr>
          <w:spacing w:val="1"/>
        </w:rPr>
        <w:t>v</w:t>
      </w:r>
      <w:r>
        <w:t>e</w:t>
      </w:r>
      <w:r>
        <w:rPr>
          <w:spacing w:val="10"/>
        </w:rPr>
        <w:t xml:space="preserve"> </w:t>
      </w:r>
      <w:r>
        <w:t>(45)</w:t>
      </w:r>
      <w:r>
        <w:rPr>
          <w:spacing w:val="10"/>
        </w:rPr>
        <w:t xml:space="preserve"> </w:t>
      </w:r>
      <w:r>
        <w:t>d</w:t>
      </w:r>
      <w:r>
        <w:rPr>
          <w:spacing w:val="3"/>
        </w:rPr>
        <w:t>a</w:t>
      </w:r>
      <w:r>
        <w:rPr>
          <w:spacing w:val="-5"/>
        </w:rPr>
        <w:t>y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a</w:t>
      </w:r>
      <w:r>
        <w:t>te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w</w:t>
      </w:r>
      <w:r>
        <w:rPr>
          <w:spacing w:val="-2"/>
        </w:rPr>
        <w:t>r</w:t>
      </w:r>
      <w:r>
        <w:t>itten</w:t>
      </w:r>
      <w:r>
        <w:rPr>
          <w:spacing w:val="11"/>
        </w:rPr>
        <w:t xml:space="preserve"> </w:t>
      </w:r>
      <w:r>
        <w:t>notific</w:t>
      </w:r>
      <w:r>
        <w:rPr>
          <w:spacing w:val="-1"/>
        </w:rPr>
        <w:t>a</w:t>
      </w:r>
      <w:r>
        <w:t>tion</w:t>
      </w:r>
      <w:r>
        <w:rPr>
          <w:spacing w:val="11"/>
        </w:rPr>
        <w:t xml:space="preserve"> </w:t>
      </w:r>
      <w:r>
        <w:t>is s</w:t>
      </w:r>
      <w:r>
        <w:rPr>
          <w:spacing w:val="-1"/>
        </w:rPr>
        <w:t>e</w:t>
      </w:r>
      <w:r>
        <w:t xml:space="preserve">nt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t>the S</w:t>
      </w:r>
      <w:r>
        <w:rPr>
          <w:spacing w:val="1"/>
        </w:rPr>
        <w:t>e</w:t>
      </w:r>
      <w:r>
        <w:rPr>
          <w:spacing w:val="-1"/>
        </w:rPr>
        <w:t>c</w:t>
      </w:r>
      <w:r>
        <w:t>r</w:t>
      </w:r>
      <w:r>
        <w:rPr>
          <w:spacing w:val="-2"/>
        </w:rPr>
        <w:t>e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.</w:t>
      </w:r>
    </w:p>
    <w:p w:rsidR="00A96F9B" w:rsidRDefault="00A96F9B">
      <w:pPr>
        <w:spacing w:before="1" w:line="280" w:lineRule="exact"/>
        <w:rPr>
          <w:sz w:val="28"/>
          <w:szCs w:val="28"/>
        </w:rPr>
      </w:pPr>
    </w:p>
    <w:p w:rsidR="00A96F9B" w:rsidRDefault="005C71A2">
      <w:pPr>
        <w:pStyle w:val="Heading1"/>
        <w:ind w:left="1706" w:right="1727"/>
        <w:jc w:val="center"/>
        <w:rPr>
          <w:b w:val="0"/>
          <w:bCs w:val="0"/>
        </w:rPr>
      </w:pPr>
      <w:bookmarkStart w:id="38" w:name="_bookmark16"/>
      <w:bookmarkEnd w:id="38"/>
      <w:r>
        <w:t>A</w:t>
      </w:r>
      <w:r>
        <w:rPr>
          <w:spacing w:val="-1"/>
        </w:rPr>
        <w:t>R</w:t>
      </w:r>
      <w:r>
        <w:t>TICLE XI -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R</w:t>
      </w:r>
      <w:r>
        <w:t>TICLES OF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>C</w:t>
      </w:r>
      <w:r>
        <w:t>OR</w:t>
      </w:r>
      <w:r>
        <w:rPr>
          <w:spacing w:val="-3"/>
        </w:rPr>
        <w:t>P</w:t>
      </w:r>
      <w:r>
        <w:t>O</w:t>
      </w:r>
      <w:r>
        <w:rPr>
          <w:spacing w:val="2"/>
        </w:rPr>
        <w:t>R</w:t>
      </w:r>
      <w:r>
        <w:rPr>
          <w:spacing w:val="1"/>
        </w:rPr>
        <w:t>A</w:t>
      </w:r>
      <w:r>
        <w:t>TION</w:t>
      </w:r>
    </w:p>
    <w:p w:rsidR="00A96F9B" w:rsidRDefault="00A96F9B">
      <w:pPr>
        <w:spacing w:before="12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20"/>
        <w:jc w:val="both"/>
      </w:pPr>
      <w:r>
        <w:t>The</w:t>
      </w:r>
      <w:r>
        <w:rPr>
          <w:spacing w:val="44"/>
        </w:rPr>
        <w:t xml:space="preserve"> </w:t>
      </w:r>
      <w:r>
        <w:t>A</w:t>
      </w:r>
      <w:r>
        <w:rPr>
          <w:spacing w:val="-2"/>
        </w:rPr>
        <w:t>r</w:t>
      </w:r>
      <w:r>
        <w:t>ti</w:t>
      </w:r>
      <w:r>
        <w:rPr>
          <w:spacing w:val="-1"/>
        </w:rPr>
        <w:t>c</w:t>
      </w:r>
      <w:r>
        <w:t>les</w:t>
      </w:r>
      <w:r>
        <w:rPr>
          <w:spacing w:val="45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4"/>
        </w:rP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p</w:t>
      </w:r>
      <w:r>
        <w:rPr>
          <w:spacing w:val="2"/>
        </w:rPr>
        <w:t>o</w:t>
      </w:r>
      <w:r>
        <w:t>r</w:t>
      </w:r>
      <w:r>
        <w:rPr>
          <w:spacing w:val="-2"/>
        </w:rPr>
        <w:t>a</w:t>
      </w:r>
      <w:r>
        <w:t>tion</w:t>
      </w:r>
      <w:r>
        <w:rPr>
          <w:spacing w:val="45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40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t>mend</w:t>
      </w:r>
      <w:r>
        <w:rPr>
          <w:spacing w:val="-2"/>
        </w:rPr>
        <w:t>e</w:t>
      </w:r>
      <w:r>
        <w:t>d</w:t>
      </w:r>
      <w:r>
        <w:rPr>
          <w:spacing w:val="47"/>
        </w:rPr>
        <w:t xml:space="preserve"> </w:t>
      </w:r>
      <w:r>
        <w:t>upon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tw</w:t>
      </w:r>
      <w:r>
        <w:rPr>
          <w:spacing w:val="4"/>
        </w:rPr>
        <w:t>o</w:t>
      </w:r>
      <w:r>
        <w:rPr>
          <w:spacing w:val="-1"/>
        </w:rPr>
        <w:t>-</w:t>
      </w:r>
      <w:r>
        <w:t>thirds</w:t>
      </w:r>
      <w:r>
        <w:rPr>
          <w:spacing w:val="44"/>
        </w:rPr>
        <w:t xml:space="preserve"> </w:t>
      </w:r>
      <w:r>
        <w:t>vote</w:t>
      </w:r>
      <w:r>
        <w:rPr>
          <w:spacing w:val="44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1"/>
        </w:rPr>
        <w:t>a</w:t>
      </w:r>
      <w:r>
        <w:t xml:space="preserve">rd,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ce</w:t>
      </w:r>
      <w:r>
        <w:t>pt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1"/>
        </w:rPr>
        <w:t>c</w:t>
      </w:r>
      <w:r>
        <w:t>h</w:t>
      </w:r>
      <w:r>
        <w:rPr>
          <w:spacing w:val="14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t>tion</w:t>
      </w:r>
      <w:r>
        <w:rPr>
          <w:spacing w:val="14"/>
        </w:rPr>
        <w:t xml:space="preserve"> </w:t>
      </w:r>
      <w:r>
        <w:t>shall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tak</w:t>
      </w:r>
      <w:r>
        <w:rPr>
          <w:spacing w:val="-2"/>
        </w:rPr>
        <w:t>e</w:t>
      </w:r>
      <w:r>
        <w:t>n</w:t>
      </w:r>
      <w:r>
        <w:rPr>
          <w:spacing w:val="16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w</w:t>
      </w:r>
      <w:r>
        <w:rPr>
          <w:spacing w:val="1"/>
        </w:rPr>
        <w:t>o</w:t>
      </w:r>
      <w:r>
        <w:t>uld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dv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-2"/>
        </w:rPr>
        <w:t>f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qu</w:t>
      </w:r>
      <w:r>
        <w:rPr>
          <w:spacing w:val="-1"/>
        </w:rPr>
        <w:t>a</w:t>
      </w:r>
      <w:r>
        <w:t>lifi</w:t>
      </w:r>
      <w:r>
        <w:rPr>
          <w:spacing w:val="-2"/>
        </w:rPr>
        <w:t>c</w:t>
      </w:r>
      <w:r>
        <w:rPr>
          <w:spacing w:val="-1"/>
        </w:rPr>
        <w:t>a</w:t>
      </w:r>
      <w:r>
        <w:t>tion</w:t>
      </w:r>
      <w:r>
        <w:rPr>
          <w:spacing w:val="14"/>
        </w:rPr>
        <w:t xml:space="preserve"> </w:t>
      </w:r>
      <w:r>
        <w:rPr>
          <w:spacing w:val="2"/>
        </w:rPr>
        <w:t>o</w:t>
      </w:r>
      <w:r>
        <w:t>f the</w:t>
      </w:r>
      <w:r>
        <w:rPr>
          <w:spacing w:val="54"/>
        </w:rPr>
        <w:t xml:space="preserve"> </w:t>
      </w:r>
      <w:r>
        <w:t>Org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54"/>
        </w:rPr>
        <w:t xml:space="preserve"> </w:t>
      </w:r>
      <w:r>
        <w:t>und</w:t>
      </w:r>
      <w:r>
        <w:rPr>
          <w:spacing w:val="-1"/>
        </w:rPr>
        <w:t>e</w:t>
      </w:r>
      <w:r>
        <w:t>r</w:t>
      </w:r>
      <w:r>
        <w:rPr>
          <w:spacing w:val="56"/>
        </w:rPr>
        <w:t xml:space="preserve"> 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54"/>
        </w:rPr>
        <w:t xml:space="preserve"> </w:t>
      </w:r>
      <w:r>
        <w:t>501(</w:t>
      </w:r>
      <w:r>
        <w:rPr>
          <w:spacing w:val="-2"/>
        </w:rPr>
        <w:t>c</w:t>
      </w:r>
      <w:r>
        <w:rPr>
          <w:spacing w:val="1"/>
        </w:rPr>
        <w:t>)</w:t>
      </w:r>
      <w:r>
        <w:t>(6)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56"/>
        </w:rPr>
        <w:t xml:space="preserve"> </w:t>
      </w:r>
      <w:r>
        <w:rPr>
          <w:spacing w:val="-4"/>
        </w:rPr>
        <w:t>I</w:t>
      </w:r>
      <w:r>
        <w:t>nt</w:t>
      </w:r>
      <w:r>
        <w:rPr>
          <w:spacing w:val="1"/>
        </w:rPr>
        <w:t>e</w:t>
      </w:r>
      <w:r>
        <w:t>rn</w:t>
      </w:r>
      <w:r>
        <w:rPr>
          <w:spacing w:val="-2"/>
        </w:rPr>
        <w:t>a</w:t>
      </w:r>
      <w:r>
        <w:t>l</w:t>
      </w:r>
      <w:r>
        <w:rPr>
          <w:spacing w:val="5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nue</w:t>
      </w:r>
      <w:r>
        <w:rPr>
          <w:spacing w:val="56"/>
        </w:rPr>
        <w:t xml:space="preserve"> </w:t>
      </w:r>
      <w:r>
        <w:t>Code</w:t>
      </w:r>
      <w:r>
        <w:rPr>
          <w:spacing w:val="54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1954,</w:t>
      </w:r>
      <w:r>
        <w:rPr>
          <w:spacing w:val="57"/>
        </w:rPr>
        <w:t xml:space="preserve">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a</w:t>
      </w:r>
      <w:r>
        <w:t>mend</w:t>
      </w:r>
      <w:r>
        <w:rPr>
          <w:spacing w:val="-2"/>
        </w:rPr>
        <w:t>e</w:t>
      </w:r>
      <w:r>
        <w:t>d</w:t>
      </w:r>
      <w:r>
        <w:rPr>
          <w:spacing w:val="21"/>
        </w:rPr>
        <w:t xml:space="preserve"> </w:t>
      </w:r>
      <w:r>
        <w:t>(</w:t>
      </w:r>
      <w:r>
        <w:rPr>
          <w:spacing w:val="1"/>
        </w:rPr>
        <w:t>o</w:t>
      </w:r>
      <w:r>
        <w:t>r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1"/>
        </w:rPr>
        <w:t>r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2"/>
        </w:rPr>
        <w:t>p</w:t>
      </w:r>
      <w:r>
        <w:t>onding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r</w:t>
      </w:r>
      <w:r>
        <w:t>ovisions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18"/>
        </w:rPr>
        <w:t xml:space="preserve"> </w:t>
      </w:r>
      <w:r>
        <w:t>futu</w:t>
      </w:r>
      <w:r>
        <w:rPr>
          <w:spacing w:val="1"/>
        </w:rPr>
        <w:t>r</w:t>
      </w:r>
      <w:r>
        <w:t>e</w:t>
      </w:r>
      <w:r>
        <w:rPr>
          <w:spacing w:val="20"/>
        </w:rPr>
        <w:t xml:space="preserve"> </w:t>
      </w:r>
      <w:r>
        <w:t>United</w:t>
      </w:r>
      <w:r>
        <w:rPr>
          <w:spacing w:val="20"/>
        </w:rPr>
        <w:t xml:space="preserve"> </w:t>
      </w:r>
      <w:r>
        <w:t>Stat</w:t>
      </w:r>
      <w:r>
        <w:rPr>
          <w:spacing w:val="-1"/>
        </w:rPr>
        <w:t>e</w:t>
      </w:r>
      <w:r>
        <w:t>s</w:t>
      </w:r>
      <w:r>
        <w:rPr>
          <w:spacing w:val="24"/>
        </w:rPr>
        <w:t xml:space="preserve"> </w:t>
      </w:r>
      <w:r>
        <w:rPr>
          <w:spacing w:val="-4"/>
        </w:rPr>
        <w:t>I</w:t>
      </w:r>
      <w:r>
        <w:rPr>
          <w:spacing w:val="2"/>
        </w:rPr>
        <w:t>n</w:t>
      </w:r>
      <w:r>
        <w:rPr>
          <w:spacing w:val="5"/>
        </w:rPr>
        <w:t>t</w:t>
      </w:r>
      <w:r>
        <w:rPr>
          <w:spacing w:val="-1"/>
        </w:rPr>
        <w:t>e</w:t>
      </w:r>
      <w:r>
        <w:t>rn</w:t>
      </w:r>
      <w:r>
        <w:rPr>
          <w:spacing w:val="-2"/>
        </w:rPr>
        <w:t>a</w:t>
      </w:r>
      <w:r>
        <w:t>l</w:t>
      </w:r>
      <w:r>
        <w:rPr>
          <w:spacing w:val="21"/>
        </w:rPr>
        <w:t xml:space="preserve"> </w:t>
      </w:r>
      <w: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 la</w:t>
      </w:r>
      <w:r>
        <w:rPr>
          <w:spacing w:val="-1"/>
        </w:rPr>
        <w:t>w</w:t>
      </w:r>
      <w:r>
        <w:t>).</w:t>
      </w:r>
    </w:p>
    <w:p w:rsidR="00A96F9B" w:rsidRDefault="00A96F9B">
      <w:pPr>
        <w:spacing w:before="1" w:line="280" w:lineRule="exact"/>
        <w:rPr>
          <w:sz w:val="28"/>
          <w:szCs w:val="28"/>
        </w:rPr>
      </w:pPr>
    </w:p>
    <w:p w:rsidR="00A96F9B" w:rsidRDefault="005C71A2">
      <w:pPr>
        <w:pStyle w:val="Heading1"/>
        <w:ind w:left="1706" w:right="1727"/>
        <w:jc w:val="center"/>
        <w:rPr>
          <w:b w:val="0"/>
          <w:bCs w:val="0"/>
        </w:rPr>
      </w:pPr>
      <w:bookmarkStart w:id="39" w:name="_bookmark17"/>
      <w:bookmarkEnd w:id="39"/>
      <w:r>
        <w:t>A</w:t>
      </w:r>
      <w:r>
        <w:rPr>
          <w:spacing w:val="-1"/>
        </w:rPr>
        <w:t>R</w:t>
      </w:r>
      <w:r>
        <w:t>TICLE XII -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U</w:t>
      </w:r>
      <w:r>
        <w:t>R</w:t>
      </w:r>
      <w:r>
        <w:rPr>
          <w:spacing w:val="1"/>
        </w:rPr>
        <w:t>A</w:t>
      </w:r>
      <w:r>
        <w:t>TION A</w:t>
      </w:r>
      <w:r>
        <w:rPr>
          <w:spacing w:val="-1"/>
        </w:rPr>
        <w:t>N</w:t>
      </w:r>
      <w:r>
        <w:t xml:space="preserve">D </w:t>
      </w:r>
      <w:r>
        <w:rPr>
          <w:spacing w:val="-1"/>
        </w:rPr>
        <w:t>D</w:t>
      </w:r>
      <w:r>
        <w:t>ISSOL</w:t>
      </w:r>
      <w:r>
        <w:rPr>
          <w:spacing w:val="-3"/>
        </w:rPr>
        <w:t>U</w:t>
      </w:r>
      <w:r>
        <w:t>TION</w:t>
      </w:r>
    </w:p>
    <w:p w:rsidR="00A96F9B" w:rsidRDefault="00A96F9B">
      <w:pPr>
        <w:jc w:val="center"/>
        <w:sectPr w:rsidR="00A96F9B">
          <w:pgSz w:w="12240" w:h="15840"/>
          <w:pgMar w:top="1520" w:right="1680" w:bottom="960" w:left="1700" w:header="748" w:footer="771" w:gutter="0"/>
          <w:cols w:space="720"/>
        </w:sectPr>
      </w:pPr>
    </w:p>
    <w:p w:rsidR="00A96F9B" w:rsidRDefault="00A96F9B">
      <w:pPr>
        <w:spacing w:before="8" w:line="140" w:lineRule="exact"/>
        <w:rPr>
          <w:sz w:val="14"/>
          <w:szCs w:val="14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A96F9B">
      <w:pPr>
        <w:spacing w:line="200" w:lineRule="exact"/>
        <w:rPr>
          <w:sz w:val="20"/>
          <w:szCs w:val="20"/>
        </w:rPr>
      </w:pPr>
    </w:p>
    <w:p w:rsidR="00A96F9B" w:rsidRDefault="005C71A2">
      <w:pPr>
        <w:pStyle w:val="BodyText"/>
        <w:spacing w:before="69"/>
        <w:ind w:right="121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1.</w:t>
      </w:r>
      <w:r>
        <w:rPr>
          <w:rFonts w:cs="Times New Roman"/>
          <w:b/>
          <w:bCs/>
          <w:spacing w:val="2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O</w:t>
      </w:r>
      <w:r>
        <w:rPr>
          <w:spacing w:val="-2"/>
        </w:rPr>
        <w:t>r</w:t>
      </w:r>
      <w:r>
        <w:t>g</w:t>
      </w:r>
      <w:r>
        <w:rPr>
          <w:spacing w:val="-1"/>
        </w:rPr>
        <w:t>a</w:t>
      </w:r>
      <w:r>
        <w:rPr>
          <w:spacing w:val="2"/>
        </w:rPr>
        <w:t>n</w:t>
      </w:r>
      <w:r>
        <w:t>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14"/>
        </w:rPr>
        <w:t xml:space="preserve"> </w:t>
      </w:r>
      <w:r>
        <w:t>shall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ontinue</w:t>
      </w:r>
      <w:r>
        <w:rPr>
          <w:spacing w:val="13"/>
        </w:rPr>
        <w:t xml:space="preserve"> </w:t>
      </w:r>
      <w:r>
        <w:rPr>
          <w:spacing w:val="-4"/>
        </w:rPr>
        <w:t>a</w:t>
      </w:r>
      <w:r>
        <w:t>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por</w:t>
      </w:r>
      <w:r>
        <w:rPr>
          <w:spacing w:val="-2"/>
        </w:rPr>
        <w:t>a</w:t>
      </w:r>
      <w:r>
        <w:t>tion</w:t>
      </w:r>
      <w:r>
        <w:rPr>
          <w:spacing w:val="14"/>
        </w:rPr>
        <w:t xml:space="preserve"> </w:t>
      </w:r>
      <w:r>
        <w:t>until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r</w:t>
      </w:r>
      <w:r>
        <w:t>opos</w:t>
      </w:r>
      <w:r>
        <w:rPr>
          <w:spacing w:val="-1"/>
        </w:rPr>
        <w:t>a</w:t>
      </w:r>
      <w:r>
        <w:t>l</w:t>
      </w:r>
      <w:r>
        <w:rPr>
          <w:spacing w:val="14"/>
        </w:rPr>
        <w:t xml:space="preserve"> </w:t>
      </w:r>
      <w:r>
        <w:t>for dissolution</w:t>
      </w:r>
      <w:r>
        <w:rPr>
          <w:spacing w:val="9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a</w:t>
      </w:r>
      <w:r>
        <w:t>ssed</w:t>
      </w:r>
      <w:r>
        <w:rPr>
          <w:spacing w:val="8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</w:t>
      </w:r>
      <w:r>
        <w:t>mbe</w:t>
      </w:r>
      <w:r>
        <w:rPr>
          <w:spacing w:val="-2"/>
        </w:rPr>
        <w:t>r</w:t>
      </w:r>
      <w:r>
        <w:t>shi</w:t>
      </w:r>
      <w:r>
        <w:rPr>
          <w:spacing w:val="2"/>
        </w:rPr>
        <w:t>p</w:t>
      </w:r>
      <w:r>
        <w:t>.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8"/>
        </w:rPr>
        <w:t xml:space="preserve"> </w:t>
      </w:r>
      <w:r>
        <w:t>purp</w:t>
      </w:r>
      <w:r>
        <w:rPr>
          <w:spacing w:val="-1"/>
        </w:rPr>
        <w:t>o</w:t>
      </w:r>
      <w:r>
        <w:rPr>
          <w:spacing w:val="2"/>
        </w:rPr>
        <w:t>s</w:t>
      </w:r>
      <w:r>
        <w:rPr>
          <w:spacing w:val="-1"/>
        </w:rPr>
        <w:t>e</w:t>
      </w:r>
      <w:r>
        <w:t>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noti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9"/>
        </w:rPr>
        <w:t xml:space="preserve"> </w:t>
      </w:r>
      <w:r>
        <w:t>voting r</w:t>
      </w:r>
      <w:r>
        <w:rPr>
          <w:spacing w:val="-2"/>
        </w:rPr>
        <w:t>e</w:t>
      </w:r>
      <w:r>
        <w:t>quir</w:t>
      </w:r>
      <w:r>
        <w:rPr>
          <w:spacing w:val="-2"/>
        </w:rPr>
        <w:t>e</w:t>
      </w:r>
      <w:r>
        <w:t>ments,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2"/>
        </w:rPr>
        <w:t xml:space="preserve"> </w:t>
      </w:r>
      <w:r>
        <w:t>such</w:t>
      </w:r>
      <w:r>
        <w:rPr>
          <w:spacing w:val="49"/>
        </w:rPr>
        <w:t xml:space="preserve"> </w:t>
      </w:r>
      <w:r>
        <w:t>p</w:t>
      </w:r>
      <w:r>
        <w:rPr>
          <w:spacing w:val="-1"/>
        </w:rPr>
        <w:t>r</w:t>
      </w:r>
      <w:r>
        <w:t>op</w:t>
      </w:r>
      <w:r>
        <w:rPr>
          <w:spacing w:val="1"/>
        </w:rPr>
        <w:t>o</w:t>
      </w:r>
      <w:r>
        <w:t>s</w:t>
      </w:r>
      <w:r>
        <w:rPr>
          <w:spacing w:val="-1"/>
        </w:rPr>
        <w:t>a</w:t>
      </w:r>
      <w:r>
        <w:t>l</w:t>
      </w:r>
      <w:r>
        <w:rPr>
          <w:spacing w:val="48"/>
        </w:rPr>
        <w:t xml:space="preserve"> </w:t>
      </w:r>
      <w:r>
        <w:t>shall</w:t>
      </w:r>
      <w:r>
        <w:rPr>
          <w:spacing w:val="48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t>tr</w:t>
      </w:r>
      <w:r>
        <w:rPr>
          <w:spacing w:val="-2"/>
        </w:rPr>
        <w:t>e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t>mendm</w:t>
      </w:r>
      <w:r>
        <w:rPr>
          <w:spacing w:val="-1"/>
        </w:rPr>
        <w:t>e</w:t>
      </w:r>
      <w:r>
        <w:t>nt</w:t>
      </w:r>
      <w:r>
        <w:rPr>
          <w:spacing w:val="48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A</w:t>
      </w:r>
      <w:r>
        <w:rPr>
          <w:spacing w:val="-2"/>
        </w:rPr>
        <w:t>r</w:t>
      </w:r>
      <w:r>
        <w:t>ti</w:t>
      </w:r>
      <w:r>
        <w:rPr>
          <w:spacing w:val="-1"/>
        </w:rPr>
        <w:t>c</w:t>
      </w:r>
      <w:r>
        <w:t>les</w:t>
      </w:r>
      <w:r>
        <w:rPr>
          <w:spacing w:val="47"/>
        </w:rPr>
        <w:t xml:space="preserve"> </w:t>
      </w:r>
      <w:r>
        <w:t xml:space="preserve">of </w:t>
      </w:r>
      <w:r>
        <w:rPr>
          <w:spacing w:val="-4"/>
        </w:rP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po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a</w:t>
      </w:r>
      <w:r>
        <w:t>nd sh</w:t>
      </w:r>
      <w:r>
        <w:rPr>
          <w:spacing w:val="-1"/>
        </w:rPr>
        <w:t>a</w:t>
      </w:r>
      <w:r>
        <w:t xml:space="preserve">ll </w:t>
      </w:r>
      <w:r>
        <w:rPr>
          <w:spacing w:val="1"/>
        </w:rPr>
        <w:t>c</w:t>
      </w:r>
      <w:r>
        <w:t>omp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v</w:t>
      </w:r>
      <w:r>
        <w:t xml:space="preserve">isions of </w:t>
      </w:r>
      <w:r>
        <w:rPr>
          <w:spacing w:val="-1"/>
        </w:rPr>
        <w:t>A</w:t>
      </w:r>
      <w:r>
        <w:t xml:space="preserve">rticle </w:t>
      </w:r>
      <w:r>
        <w:rPr>
          <w:spacing w:val="-4"/>
        </w:rPr>
        <w:t>I</w:t>
      </w:r>
      <w:r>
        <w:t>X.</w:t>
      </w:r>
    </w:p>
    <w:p w:rsidR="00A96F9B" w:rsidRDefault="00A96F9B">
      <w:pPr>
        <w:spacing w:before="16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20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53"/>
        </w:rPr>
        <w:t xml:space="preserve"> </w:t>
      </w:r>
      <w:r>
        <w:rPr>
          <w:rFonts w:cs="Times New Roman"/>
          <w:b/>
          <w:bCs/>
        </w:rPr>
        <w:t>2.</w:t>
      </w:r>
      <w:r>
        <w:rPr>
          <w:rFonts w:cs="Times New Roman"/>
          <w:b/>
          <w:bCs/>
          <w:spacing w:val="46"/>
        </w:rPr>
        <w:t xml:space="preserve"> </w:t>
      </w:r>
      <w:r>
        <w:t>Upon</w:t>
      </w:r>
      <w:r>
        <w:rPr>
          <w:spacing w:val="5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51"/>
        </w:rPr>
        <w:t xml:space="preserve"> </w:t>
      </w:r>
      <w:r>
        <w:rPr>
          <w:spacing w:val="2"/>
        </w:rPr>
        <w:t>d</w:t>
      </w:r>
      <w:r>
        <w:t>issolution</w:t>
      </w:r>
      <w:r>
        <w:rPr>
          <w:spacing w:val="53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</w:t>
      </w:r>
      <w:r>
        <w:rPr>
          <w:spacing w:val="2"/>
        </w:rPr>
        <w:t>i</w:t>
      </w:r>
      <w:r>
        <w:rPr>
          <w:spacing w:val="1"/>
        </w:rPr>
        <w:t>z</w:t>
      </w:r>
      <w:r>
        <w:rPr>
          <w:spacing w:val="-1"/>
        </w:rPr>
        <w:t>a</w:t>
      </w:r>
      <w:r>
        <w:t>tion,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t>rd</w:t>
      </w:r>
      <w:r>
        <w:rPr>
          <w:spacing w:val="54"/>
        </w:rPr>
        <w:t xml:space="preserve"> </w:t>
      </w:r>
      <w:r>
        <w:t>shall,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ft</w:t>
      </w:r>
      <w:r>
        <w:rPr>
          <w:spacing w:val="-2"/>
        </w:rPr>
        <w:t>e</w:t>
      </w:r>
      <w:r>
        <w:t>r</w:t>
      </w:r>
      <w:r>
        <w:rPr>
          <w:spacing w:val="54"/>
        </w:rPr>
        <w:t xml:space="preserve"> </w:t>
      </w:r>
      <w:r>
        <w:t>maki</w:t>
      </w:r>
      <w:r>
        <w:rPr>
          <w:spacing w:val="2"/>
        </w:rPr>
        <w:t>n</w:t>
      </w:r>
      <w:r>
        <w:t>g p</w:t>
      </w:r>
      <w:r>
        <w:rPr>
          <w:spacing w:val="-1"/>
        </w:rPr>
        <w:t>r</w:t>
      </w:r>
      <w:r>
        <w:t>ovisions</w:t>
      </w:r>
      <w:r>
        <w:rPr>
          <w:spacing w:val="43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p</w:t>
      </w:r>
      <w:r>
        <w:rPr>
          <w:spacing w:val="3"/>
        </w:rPr>
        <w:t>a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e</w:t>
      </w:r>
      <w:r>
        <w:t>nt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43"/>
        </w:rPr>
        <w:t xml:space="preserve"> </w:t>
      </w:r>
      <w:r>
        <w:t>li</w:t>
      </w:r>
      <w:r>
        <w:rPr>
          <w:spacing w:val="-1"/>
        </w:rPr>
        <w:t>a</w:t>
      </w:r>
      <w:r>
        <w:t>bilities</w:t>
      </w:r>
      <w:r>
        <w:rPr>
          <w:spacing w:val="42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tion,</w:t>
      </w:r>
      <w:r>
        <w:rPr>
          <w:spacing w:val="42"/>
        </w:rPr>
        <w:t xml:space="preserve"> </w:t>
      </w:r>
      <w:r>
        <w:t>dispose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a</w:t>
      </w:r>
      <w:r>
        <w:t>ssets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</w:t>
      </w:r>
      <w:r>
        <w:t>lusiv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-1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p</w:t>
      </w:r>
      <w:r>
        <w:rPr>
          <w:spacing w:val="2"/>
        </w:rPr>
        <w:t>u</w:t>
      </w:r>
      <w:r>
        <w:t>rposes</w:t>
      </w:r>
      <w:r>
        <w:rPr>
          <w:spacing w:val="4"/>
        </w:rPr>
        <w:t xml:space="preserve"> </w:t>
      </w:r>
      <w:r>
        <w:t>r</w:t>
      </w:r>
      <w:r>
        <w:rPr>
          <w:spacing w:val="-2"/>
        </w:rPr>
        <w:t>e</w:t>
      </w:r>
      <w:r>
        <w:t>lat</w:t>
      </w:r>
      <w:r>
        <w:rPr>
          <w:spacing w:val="-1"/>
        </w:rPr>
        <w:t>e</w:t>
      </w:r>
      <w:r>
        <w:t>d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purp</w:t>
      </w:r>
      <w:r>
        <w:rPr>
          <w:spacing w:val="-1"/>
        </w:rPr>
        <w:t>o</w:t>
      </w:r>
      <w:r>
        <w:rPr>
          <w:spacing w:val="2"/>
        </w:rPr>
        <w:t>s</w:t>
      </w:r>
      <w:r>
        <w:rPr>
          <w:spacing w:val="-1"/>
        </w:rPr>
        <w:t>e</w:t>
      </w:r>
      <w:r>
        <w:t>s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6"/>
        </w:rPr>
        <w:t xml:space="preserve"> </w:t>
      </w:r>
      <w:r>
        <w:t xml:space="preserve">II </w:t>
      </w:r>
      <w:r>
        <w:rPr>
          <w:spacing w:val="2"/>
        </w:rPr>
        <w:t>o</w:t>
      </w:r>
      <w:r>
        <w:t>f the</w:t>
      </w:r>
      <w:r>
        <w:rPr>
          <w:spacing w:val="13"/>
        </w:rPr>
        <w:t xml:space="preserve"> </w:t>
      </w:r>
      <w:r>
        <w:rPr>
          <w:spacing w:val="2"/>
        </w:rPr>
        <w:t>B</w:t>
      </w:r>
      <w:r>
        <w:rPr>
          <w:spacing w:val="-5"/>
        </w:rPr>
        <w:t>y</w:t>
      </w:r>
      <w:r>
        <w:t>la</w:t>
      </w:r>
      <w:r>
        <w:rPr>
          <w:spacing w:val="-1"/>
        </w:rPr>
        <w:t>w</w:t>
      </w:r>
      <w:r>
        <w:t>s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such</w:t>
      </w:r>
      <w:r>
        <w:rPr>
          <w:spacing w:val="13"/>
        </w:rPr>
        <w:t xml:space="preserve"> </w:t>
      </w:r>
      <w:r>
        <w:t>o</w:t>
      </w:r>
      <w:r>
        <w:rPr>
          <w:spacing w:val="1"/>
        </w:rPr>
        <w:t>r</w:t>
      </w:r>
      <w:r>
        <w:t>g</w:t>
      </w:r>
      <w:r>
        <w:rPr>
          <w:spacing w:val="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tions</w:t>
      </w:r>
      <w:r>
        <w:rPr>
          <w:spacing w:val="14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t>op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</w:t>
      </w:r>
      <w:r>
        <w:t>lusiv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9"/>
        </w:rPr>
        <w:t xml:space="preserve"> </w:t>
      </w:r>
      <w:r>
        <w:t xml:space="preserve">for </w:t>
      </w:r>
      <w:r>
        <w:rPr>
          <w:spacing w:val="-1"/>
        </w:rPr>
        <w:t>e</w:t>
      </w:r>
      <w:r>
        <w:t>du</w:t>
      </w:r>
      <w:r>
        <w:rPr>
          <w:spacing w:val="-1"/>
        </w:rPr>
        <w:t>ca</w:t>
      </w:r>
      <w:r>
        <w:t>tion</w:t>
      </w:r>
      <w:r>
        <w:rPr>
          <w:spacing w:val="-1"/>
        </w:rPr>
        <w:t>a</w:t>
      </w:r>
      <w:r>
        <w:t xml:space="preserve">l or </w:t>
      </w:r>
      <w:r>
        <w:rPr>
          <w:spacing w:val="2"/>
        </w:rPr>
        <w:t>s</w:t>
      </w:r>
      <w:r>
        <w:rPr>
          <w:spacing w:val="-1"/>
        </w:rPr>
        <w:t>c</w:t>
      </w:r>
      <w:r>
        <w:t>ientific</w:t>
      </w:r>
      <w:r>
        <w:rPr>
          <w:spacing w:val="1"/>
        </w:rPr>
        <w:t xml:space="preserve"> </w:t>
      </w:r>
      <w:r>
        <w:t>purp</w:t>
      </w:r>
      <w:r>
        <w:rPr>
          <w:spacing w:val="-1"/>
        </w:rPr>
        <w:t>o</w:t>
      </w:r>
      <w:r>
        <w:t>ses as sh</w:t>
      </w:r>
      <w:r>
        <w:rPr>
          <w:spacing w:val="-2"/>
        </w:rPr>
        <w:t>a</w:t>
      </w:r>
      <w:r>
        <w:t xml:space="preserve">ll </w:t>
      </w:r>
      <w:r>
        <w:rPr>
          <w:spacing w:val="-1"/>
        </w:rPr>
        <w:t>a</w:t>
      </w:r>
      <w:r>
        <w:t>t the</w:t>
      </w:r>
      <w:r>
        <w:rPr>
          <w:spacing w:val="1"/>
        </w:rPr>
        <w:t xml:space="preserve"> </w:t>
      </w:r>
      <w:r>
        <w:t>time qu</w:t>
      </w:r>
      <w:r>
        <w:rPr>
          <w:spacing w:val="-2"/>
        </w:rPr>
        <w:t>a</w:t>
      </w:r>
      <w:r>
        <w:t>li</w:t>
      </w:r>
      <w:r>
        <w:rPr>
          <w:spacing w:val="3"/>
        </w:rPr>
        <w:t>f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 an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e</w:t>
      </w:r>
      <w:r>
        <w:t>mpt org</w:t>
      </w:r>
      <w:r>
        <w:rPr>
          <w:spacing w:val="-2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 or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tions</w:t>
      </w:r>
      <w:r>
        <w:rPr>
          <w:spacing w:val="4"/>
        </w:rPr>
        <w:t xml:space="preserve"> </w:t>
      </w:r>
      <w:r>
        <w:t>und</w:t>
      </w:r>
      <w:r>
        <w:rPr>
          <w:spacing w:val="-1"/>
        </w:rPr>
        <w:t>e</w:t>
      </w:r>
      <w:r>
        <w:t>r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ec</w:t>
      </w:r>
      <w:r>
        <w:t>t</w:t>
      </w:r>
      <w:r>
        <w:rPr>
          <w:spacing w:val="3"/>
        </w:rPr>
        <w:t>i</w:t>
      </w:r>
      <w:r>
        <w:t>on</w:t>
      </w:r>
      <w:r>
        <w:rPr>
          <w:spacing w:val="4"/>
        </w:rPr>
        <w:t xml:space="preserve"> </w:t>
      </w:r>
      <w:r>
        <w:t>501(</w:t>
      </w:r>
      <w:r>
        <w:rPr>
          <w:spacing w:val="-2"/>
        </w:rPr>
        <w:t>c</w:t>
      </w:r>
      <w:r>
        <w:rPr>
          <w:spacing w:val="1"/>
        </w:rPr>
        <w:t>)</w:t>
      </w:r>
      <w:r>
        <w:t>(6)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4"/>
        </w:rPr>
        <w:t>I</w:t>
      </w:r>
      <w:r>
        <w:t>nt</w:t>
      </w:r>
      <w:r>
        <w:rPr>
          <w:spacing w:val="1"/>
        </w:rPr>
        <w:t>er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5"/>
        </w:rPr>
        <w:t xml:space="preserve"> </w:t>
      </w:r>
      <w: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"/>
        </w:rPr>
        <w:t xml:space="preserve"> </w:t>
      </w:r>
      <w:r>
        <w:t>Co</w:t>
      </w:r>
      <w:r>
        <w:rPr>
          <w:spacing w:val="2"/>
        </w:rPr>
        <w:t>d</w:t>
      </w:r>
      <w:r>
        <w:t>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1</w:t>
      </w:r>
      <w:r>
        <w:rPr>
          <w:spacing w:val="2"/>
        </w:rPr>
        <w:t>9</w:t>
      </w:r>
      <w:r>
        <w:t>54,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men</w:t>
      </w:r>
      <w:r>
        <w:rPr>
          <w:spacing w:val="1"/>
        </w:rPr>
        <w:t>d</w:t>
      </w:r>
      <w:r>
        <w:rPr>
          <w:spacing w:val="-1"/>
        </w:rPr>
        <w:t>e</w:t>
      </w:r>
      <w:r>
        <w:t>d (or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</w:t>
      </w:r>
      <w:r>
        <w:rPr>
          <w:spacing w:val="2"/>
        </w:rPr>
        <w:t>o</w:t>
      </w:r>
      <w:r>
        <w:t>r</w:t>
      </w:r>
      <w:r>
        <w:rPr>
          <w:spacing w:val="-2"/>
        </w:rPr>
        <w:t>r</w:t>
      </w:r>
      <w:r>
        <w:rPr>
          <w:spacing w:val="-1"/>
        </w:rPr>
        <w:t>e</w:t>
      </w:r>
      <w:r>
        <w:t>spondi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pr</w:t>
      </w:r>
      <w:r>
        <w:rPr>
          <w:spacing w:val="1"/>
        </w:rPr>
        <w:t>o</w:t>
      </w:r>
      <w:r>
        <w:t xml:space="preserve">visions of </w:t>
      </w:r>
      <w:r>
        <w:rPr>
          <w:spacing w:val="-2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t>futu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Un</w:t>
      </w:r>
      <w:r>
        <w:rPr>
          <w:spacing w:val="2"/>
        </w:rPr>
        <w:t>i</w:t>
      </w:r>
      <w:r>
        <w:t>ted St</w:t>
      </w:r>
      <w:r>
        <w:rPr>
          <w:spacing w:val="-1"/>
        </w:rPr>
        <w:t>a</w:t>
      </w:r>
      <w:r>
        <w:t>tes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nte</w:t>
      </w:r>
      <w:r>
        <w:rPr>
          <w:spacing w:val="-2"/>
        </w:rPr>
        <w:t>r</w:t>
      </w:r>
      <w:r>
        <w:t>n</w:t>
      </w:r>
      <w:r>
        <w:rPr>
          <w:spacing w:val="-1"/>
        </w:rPr>
        <w:t>a</w:t>
      </w:r>
      <w:r>
        <w:t>l R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2"/>
        </w:rPr>
        <w:t>n</w:t>
      </w:r>
      <w:r>
        <w:t>ue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>w</w:t>
      </w:r>
      <w:r>
        <w:t>),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s the </w:t>
      </w: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t>rd s</w:t>
      </w:r>
      <w:r>
        <w:rPr>
          <w:spacing w:val="1"/>
        </w:rPr>
        <w:t>h</w:t>
      </w:r>
      <w:r>
        <w:rPr>
          <w:spacing w:val="-1"/>
        </w:rPr>
        <w:t>a</w:t>
      </w:r>
      <w:r>
        <w:t>ll d</w:t>
      </w:r>
      <w:r>
        <w:rPr>
          <w:spacing w:val="-1"/>
        </w:rPr>
        <w:t>e</w:t>
      </w:r>
      <w:r>
        <w:t>te</w:t>
      </w:r>
      <w:r>
        <w:rPr>
          <w:spacing w:val="-2"/>
        </w:rPr>
        <w:t>r</w:t>
      </w:r>
      <w:r>
        <w:t>mine.</w:t>
      </w:r>
    </w:p>
    <w:p w:rsidR="00A96F9B" w:rsidRDefault="00A96F9B">
      <w:pPr>
        <w:spacing w:before="1" w:line="280" w:lineRule="exact"/>
        <w:rPr>
          <w:sz w:val="28"/>
          <w:szCs w:val="28"/>
        </w:rPr>
      </w:pPr>
    </w:p>
    <w:p w:rsidR="00A96F9B" w:rsidRDefault="005C71A2">
      <w:pPr>
        <w:pStyle w:val="Heading1"/>
        <w:ind w:left="2462" w:right="123"/>
        <w:rPr>
          <w:b w:val="0"/>
          <w:bCs w:val="0"/>
        </w:rPr>
      </w:pPr>
      <w:bookmarkStart w:id="40" w:name="_bookmark18"/>
      <w:bookmarkEnd w:id="40"/>
      <w:r>
        <w:t>A</w:t>
      </w:r>
      <w:r>
        <w:rPr>
          <w:spacing w:val="-1"/>
        </w:rPr>
        <w:t>R</w:t>
      </w:r>
      <w:r>
        <w:t>TICLE XIII -</w:t>
      </w:r>
      <w:r>
        <w:rPr>
          <w:spacing w:val="-1"/>
        </w:rPr>
        <w:t xml:space="preserve"> M</w:t>
      </w:r>
      <w:r>
        <w:t>ISCELLA</w:t>
      </w:r>
      <w:r>
        <w:rPr>
          <w:spacing w:val="-1"/>
        </w:rPr>
        <w:t>N</w:t>
      </w:r>
      <w:r>
        <w:t>EOUS</w:t>
      </w:r>
    </w:p>
    <w:p w:rsidR="00A96F9B" w:rsidRDefault="00A96F9B">
      <w:pPr>
        <w:spacing w:before="11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26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34"/>
        </w:rPr>
        <w:t xml:space="preserve"> </w:t>
      </w:r>
      <w:r>
        <w:rPr>
          <w:rFonts w:cs="Times New Roman"/>
          <w:b/>
          <w:bCs/>
        </w:rPr>
        <w:t>1.</w:t>
      </w:r>
      <w:r>
        <w:rPr>
          <w:rFonts w:cs="Times New Roman"/>
          <w:b/>
          <w:bCs/>
          <w:spacing w:val="7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pu</w:t>
      </w:r>
      <w:r>
        <w:rPr>
          <w:spacing w:val="1"/>
        </w:rPr>
        <w:t>r</w:t>
      </w:r>
      <w:r>
        <w:t>pose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these</w:t>
      </w:r>
      <w:r>
        <w:rPr>
          <w:spacing w:val="32"/>
        </w:rPr>
        <w:t xml:space="preserve"> </w:t>
      </w:r>
      <w:r>
        <w:rPr>
          <w:spacing w:val="4"/>
        </w:rPr>
        <w:t>b</w:t>
      </w:r>
      <w:r>
        <w:rPr>
          <w:spacing w:val="-5"/>
        </w:rPr>
        <w:t>y</w:t>
      </w:r>
      <w:r>
        <w:t>la</w:t>
      </w:r>
      <w:r>
        <w:rPr>
          <w:spacing w:val="-1"/>
        </w:rPr>
        <w:t>w</w:t>
      </w:r>
      <w:r>
        <w:t>s,</w:t>
      </w:r>
      <w:r>
        <w:rPr>
          <w:spacing w:val="33"/>
        </w:rPr>
        <w:t xml:space="preserve"> </w:t>
      </w:r>
      <w:r>
        <w:rPr>
          <w:spacing w:val="1"/>
        </w:rPr>
        <w:t>w</w:t>
      </w:r>
      <w:r>
        <w:t>ritten</w:t>
      </w:r>
      <w:r>
        <w:rPr>
          <w:spacing w:val="33"/>
        </w:rPr>
        <w:t xml:space="preserve"> </w:t>
      </w:r>
      <w:r>
        <w:t>notifi</w:t>
      </w:r>
      <w:r>
        <w:rPr>
          <w:spacing w:val="-2"/>
        </w:rPr>
        <w:t>c</w:t>
      </w:r>
      <w:r>
        <w:rPr>
          <w:spacing w:val="-1"/>
        </w:rPr>
        <w:t>a</w:t>
      </w:r>
      <w:r>
        <w:t>tion</w:t>
      </w:r>
      <w:r>
        <w:rPr>
          <w:spacing w:val="33"/>
        </w:rPr>
        <w:t xml:space="preserve"> </w:t>
      </w:r>
      <w:r>
        <w:t>shall</w:t>
      </w:r>
      <w:r>
        <w:rPr>
          <w:spacing w:val="33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rPr>
          <w:spacing w:val="-1"/>
        </w:rPr>
        <w:t>c</w:t>
      </w:r>
      <w:r>
        <w:t>onstru</w:t>
      </w:r>
      <w:r>
        <w:rPr>
          <w:spacing w:val="-2"/>
        </w:rPr>
        <w:t>e</w:t>
      </w:r>
      <w:r>
        <w:t>d</w:t>
      </w:r>
      <w:r>
        <w:rPr>
          <w:spacing w:val="33"/>
        </w:rPr>
        <w:t xml:space="preserve"> </w:t>
      </w:r>
      <w:r>
        <w:t>to include</w:t>
      </w:r>
      <w:r>
        <w:rPr>
          <w:spacing w:val="-1"/>
        </w:rPr>
        <w:t xml:space="preserve"> </w:t>
      </w:r>
      <w:r>
        <w:t>notifi</w:t>
      </w:r>
      <w:r>
        <w:rPr>
          <w:spacing w:val="-2"/>
        </w:rPr>
        <w:t>c</w:t>
      </w:r>
      <w:r>
        <w:rPr>
          <w:spacing w:val="-1"/>
        </w:rPr>
        <w:t>a</w:t>
      </w:r>
      <w:r>
        <w:t>tion via l</w:t>
      </w:r>
      <w:r>
        <w:rPr>
          <w:spacing w:val="-1"/>
        </w:rPr>
        <w:t>e</w:t>
      </w:r>
      <w:r>
        <w:t>tt</w:t>
      </w:r>
      <w:r>
        <w:rPr>
          <w:spacing w:val="-1"/>
        </w:rPr>
        <w:t>e</w:t>
      </w:r>
      <w:r>
        <w:t xml:space="preserve">r, </w:t>
      </w:r>
      <w:r>
        <w:rPr>
          <w:spacing w:val="-2"/>
        </w:rPr>
        <w:t>f</w:t>
      </w:r>
      <w:r>
        <w:rPr>
          <w:spacing w:val="1"/>
        </w:rPr>
        <w:t>a</w:t>
      </w:r>
      <w:r>
        <w:rPr>
          <w:spacing w:val="-1"/>
        </w:rPr>
        <w:t>c</w:t>
      </w:r>
      <w:r>
        <w:t>simile</w:t>
      </w:r>
      <w:r>
        <w:rPr>
          <w:spacing w:val="-1"/>
        </w:rPr>
        <w:t xml:space="preserve"> (</w:t>
      </w:r>
      <w:r>
        <w:rPr>
          <w:spacing w:val="-2"/>
        </w:rPr>
        <w:t>F</w:t>
      </w:r>
      <w:r>
        <w:rPr>
          <w:spacing w:val="1"/>
        </w:rPr>
        <w:t>A</w:t>
      </w:r>
      <w:r>
        <w:t>X)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e</w:t>
      </w:r>
      <w:r>
        <w:rPr>
          <w:spacing w:val="-1"/>
        </w:rPr>
        <w:t>-</w:t>
      </w:r>
      <w:r>
        <w:t>mail.</w:t>
      </w:r>
    </w:p>
    <w:p w:rsidR="00A96F9B" w:rsidRDefault="00A96F9B">
      <w:pPr>
        <w:spacing w:before="16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21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48"/>
        </w:rPr>
        <w:t xml:space="preserve"> </w:t>
      </w:r>
      <w:r>
        <w:rPr>
          <w:rFonts w:cs="Times New Roman"/>
          <w:b/>
          <w:bCs/>
        </w:rPr>
        <w:t>2.</w:t>
      </w:r>
      <w:r>
        <w:rPr>
          <w:rFonts w:cs="Times New Roman"/>
          <w:b/>
          <w:bCs/>
          <w:spacing w:val="3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Ch</w:t>
      </w:r>
      <w:r>
        <w:rPr>
          <w:spacing w:val="-1"/>
        </w:rPr>
        <w:t>a</w:t>
      </w:r>
      <w:r>
        <w:t>ir</w:t>
      </w:r>
      <w:r>
        <w:rPr>
          <w:spacing w:val="45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ppoint</w:t>
      </w:r>
      <w:r>
        <w:rPr>
          <w:spacing w:val="48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P</w:t>
      </w:r>
      <w:r>
        <w:rPr>
          <w:spacing w:val="-1"/>
        </w:rPr>
        <w:t>a</w:t>
      </w:r>
      <w:r>
        <w:t>rliamenta</w:t>
      </w:r>
      <w:r>
        <w:rPr>
          <w:spacing w:val="-2"/>
        </w:rPr>
        <w:t>r</w:t>
      </w:r>
      <w:r>
        <w:t>ian</w:t>
      </w:r>
      <w:r>
        <w:rPr>
          <w:spacing w:val="4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rule</w:t>
      </w:r>
      <w:r>
        <w:rPr>
          <w:spacing w:val="46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t>po</w:t>
      </w:r>
      <w:r>
        <w:rPr>
          <w:spacing w:val="4"/>
        </w:rPr>
        <w:t>i</w:t>
      </w:r>
      <w:r>
        <w:t>n</w:t>
      </w:r>
      <w:r>
        <w:rPr>
          <w:spacing w:val="-2"/>
        </w:rPr>
        <w:t>t</w:t>
      </w:r>
      <w:r>
        <w:t>s</w:t>
      </w:r>
      <w:r>
        <w:rPr>
          <w:spacing w:val="48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t>nd 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du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f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t>imme</w:t>
      </w:r>
      <w:r>
        <w:rPr>
          <w:spacing w:val="1"/>
        </w:rPr>
        <w:t>d</w:t>
      </w:r>
      <w:r>
        <w:t>iate</w:t>
      </w:r>
      <w:r>
        <w:rPr>
          <w:spacing w:val="-1"/>
        </w:rPr>
        <w:t xml:space="preserve"> </w:t>
      </w:r>
      <w:r>
        <w:t>situ</w:t>
      </w:r>
      <w:r>
        <w:rPr>
          <w:spacing w:val="-1"/>
        </w:rPr>
        <w:t>a</w:t>
      </w:r>
      <w:r>
        <w:t>tion not provid</w:t>
      </w:r>
      <w:r>
        <w:rPr>
          <w:spacing w:val="-1"/>
        </w:rPr>
        <w:t>e</w:t>
      </w:r>
      <w:r>
        <w:t>d for</w:t>
      </w:r>
      <w:r>
        <w:rPr>
          <w:spacing w:val="-2"/>
        </w:rPr>
        <w:t xml:space="preserve"> </w:t>
      </w:r>
      <w:r>
        <w:t>in th</w:t>
      </w:r>
      <w:r>
        <w:rPr>
          <w:spacing w:val="-1"/>
        </w:rPr>
        <w:t>e</w:t>
      </w:r>
      <w:r>
        <w:t>se</w:t>
      </w:r>
      <w:r>
        <w:rPr>
          <w:spacing w:val="-1"/>
        </w:rPr>
        <w:t xml:space="preserve"> </w:t>
      </w:r>
      <w:r>
        <w:rPr>
          <w:spacing w:val="4"/>
        </w:rPr>
        <w:t>b</w:t>
      </w:r>
      <w:r>
        <w:rPr>
          <w:spacing w:val="-5"/>
        </w:rPr>
        <w:t>y</w:t>
      </w:r>
      <w:r>
        <w:t>la</w:t>
      </w:r>
      <w:r>
        <w:rPr>
          <w:spacing w:val="-1"/>
        </w:rPr>
        <w:t>w</w:t>
      </w:r>
      <w:r>
        <w:t>s.</w:t>
      </w:r>
    </w:p>
    <w:p w:rsidR="00A96F9B" w:rsidRDefault="00A96F9B">
      <w:pPr>
        <w:spacing w:before="16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16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34"/>
        </w:rPr>
        <w:t xml:space="preserve"> </w:t>
      </w:r>
      <w:r>
        <w:rPr>
          <w:rFonts w:cs="Times New Roman"/>
          <w:b/>
          <w:bCs/>
        </w:rPr>
        <w:t>3.</w:t>
      </w:r>
      <w:r>
        <w:rPr>
          <w:rFonts w:cs="Times New Roman"/>
          <w:b/>
          <w:bCs/>
          <w:spacing w:val="7"/>
        </w:rPr>
        <w:t xml:space="preserve"> </w:t>
      </w:r>
      <w:r>
        <w:t>Notwithsta</w:t>
      </w:r>
      <w:r>
        <w:rPr>
          <w:spacing w:val="1"/>
        </w:rPr>
        <w:t>n</w:t>
      </w:r>
      <w:r>
        <w:t>ding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30"/>
        </w:rPr>
        <w:t xml:space="preserve"> </w:t>
      </w:r>
      <w:r>
        <w:t>other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r</w:t>
      </w:r>
      <w:r>
        <w:t>ovisio</w:t>
      </w:r>
      <w:r>
        <w:rPr>
          <w:spacing w:val="2"/>
        </w:rPr>
        <w:t>n</w:t>
      </w:r>
      <w:r>
        <w:t>s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these</w:t>
      </w:r>
      <w:r>
        <w:rPr>
          <w:spacing w:val="34"/>
        </w:rPr>
        <w:t xml:space="preserve"> </w:t>
      </w:r>
      <w:r>
        <w:rPr>
          <w:spacing w:val="2"/>
        </w:rPr>
        <w:t>B</w:t>
      </w:r>
      <w:r>
        <w:rPr>
          <w:spacing w:val="-5"/>
        </w:rPr>
        <w:t>y</w:t>
      </w:r>
      <w:r>
        <w:t>la</w:t>
      </w:r>
      <w:r>
        <w:rPr>
          <w:spacing w:val="-1"/>
        </w:rPr>
        <w:t>w</w:t>
      </w:r>
      <w:r>
        <w:t>s,</w:t>
      </w:r>
      <w:r>
        <w:rPr>
          <w:spacing w:val="33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t>Bo</w:t>
      </w:r>
      <w:r>
        <w:rPr>
          <w:spacing w:val="-1"/>
        </w:rPr>
        <w:t>a</w:t>
      </w:r>
      <w:r>
        <w:t>rd</w:t>
      </w:r>
      <w:r>
        <w:rPr>
          <w:spacing w:val="32"/>
        </w:rPr>
        <w:t xml:space="preserve"> </w:t>
      </w:r>
      <w:r>
        <w:t>memb</w:t>
      </w:r>
      <w:r>
        <w:rPr>
          <w:spacing w:val="1"/>
        </w:rPr>
        <w:t>e</w:t>
      </w:r>
      <w:r>
        <w:t>r, O</w:t>
      </w:r>
      <w:r>
        <w:rPr>
          <w:spacing w:val="-2"/>
        </w:rPr>
        <w:t>f</w:t>
      </w:r>
      <w:r>
        <w:t>fi</w:t>
      </w:r>
      <w:r>
        <w:rPr>
          <w:spacing w:val="-2"/>
        </w:rPr>
        <w:t>c</w:t>
      </w:r>
      <w:r>
        <w:rPr>
          <w:spacing w:val="1"/>
        </w:rPr>
        <w:t>e</w:t>
      </w:r>
      <w:r>
        <w:t>r,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mpl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nt,</w:t>
      </w:r>
      <w:r>
        <w:rPr>
          <w:spacing w:val="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 r</w:t>
      </w:r>
      <w:r>
        <w:rPr>
          <w:spacing w:val="-2"/>
        </w:rPr>
        <w:t>e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ntative</w:t>
      </w:r>
      <w:r>
        <w:rPr>
          <w:spacing w:val="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2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take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t>tion or</w:t>
      </w:r>
      <w:r>
        <w:rPr>
          <w:spacing w:val="47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a</w:t>
      </w:r>
      <w:r>
        <w:t>r</w:t>
      </w:r>
      <w:r>
        <w:rPr>
          <w:spacing w:val="3"/>
        </w:rPr>
        <w:t>r</w:t>
      </w:r>
      <w:r>
        <w:t>y</w:t>
      </w:r>
      <w:r>
        <w:rPr>
          <w:spacing w:val="42"/>
        </w:rPr>
        <w:t xml:space="preserve"> </w:t>
      </w:r>
      <w:r>
        <w:t>on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2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t>tivi</w:t>
      </w:r>
      <w:r>
        <w:rPr>
          <w:spacing w:val="3"/>
        </w:rPr>
        <w:t>t</w:t>
      </w:r>
      <w:r>
        <w:t>y</w:t>
      </w:r>
      <w:r>
        <w:rPr>
          <w:spacing w:val="45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45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lf</w:t>
      </w:r>
      <w:r>
        <w:rPr>
          <w:spacing w:val="4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7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47"/>
        </w:rPr>
        <w:t xml:space="preserve"> </w:t>
      </w:r>
      <w:r>
        <w:t>not</w:t>
      </w:r>
      <w:r>
        <w:rPr>
          <w:spacing w:val="48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2"/>
        </w:rPr>
        <w:t>i</w:t>
      </w:r>
      <w:r>
        <w:t>stent</w:t>
      </w:r>
      <w:r>
        <w:rPr>
          <w:spacing w:val="48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t xml:space="preserve">the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e</w:t>
      </w:r>
      <w:r>
        <w:t>mpt</w:t>
      </w:r>
      <w:r>
        <w:rPr>
          <w:spacing w:val="38"/>
        </w:rPr>
        <w:t xml:space="preserve"> </w:t>
      </w:r>
      <w:r>
        <w:t>status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</w:t>
      </w:r>
      <w:r>
        <w:rPr>
          <w:spacing w:val="2"/>
        </w:rPr>
        <w:t>i</w:t>
      </w:r>
      <w:r>
        <w:rPr>
          <w:spacing w:val="1"/>
        </w:rPr>
        <w:t>z</w:t>
      </w:r>
      <w:r>
        <w:rPr>
          <w:spacing w:val="-1"/>
        </w:rPr>
        <w:t>a</w:t>
      </w:r>
      <w:r>
        <w:t>tions</w:t>
      </w:r>
      <w:r>
        <w:rPr>
          <w:spacing w:val="38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-1"/>
        </w:rPr>
        <w:t>c</w:t>
      </w:r>
      <w:r>
        <w:t>rib</w:t>
      </w:r>
      <w:r>
        <w:rPr>
          <w:spacing w:val="-2"/>
        </w:rPr>
        <w:t>e</w:t>
      </w:r>
      <w:r>
        <w:t>d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t>tion</w:t>
      </w:r>
      <w:r>
        <w:rPr>
          <w:spacing w:val="38"/>
        </w:rPr>
        <w:t xml:space="preserve"> </w:t>
      </w:r>
      <w:r>
        <w:t>501(</w:t>
      </w:r>
      <w:r>
        <w:rPr>
          <w:spacing w:val="-2"/>
        </w:rPr>
        <w:t>c</w:t>
      </w:r>
      <w:r>
        <w:t>)</w:t>
      </w:r>
      <w:r>
        <w:rPr>
          <w:spacing w:val="-2"/>
        </w:rPr>
        <w:t>(</w:t>
      </w:r>
      <w:r>
        <w:t>6)</w:t>
      </w:r>
      <w:r>
        <w:rPr>
          <w:spacing w:val="3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2"/>
        </w:rPr>
        <w:t>t</w:t>
      </w:r>
      <w:r>
        <w:rPr>
          <w:spacing w:val="-1"/>
        </w:rPr>
        <w:t>e</w:t>
      </w:r>
      <w:r>
        <w:t>rn</w:t>
      </w:r>
      <w:r>
        <w:rPr>
          <w:spacing w:val="-2"/>
        </w:rPr>
        <w:t>a</w:t>
      </w:r>
      <w:r>
        <w:t>l</w:t>
      </w:r>
      <w:r>
        <w:rPr>
          <w:spacing w:val="38"/>
        </w:rPr>
        <w:t xml:space="preserve"> </w:t>
      </w:r>
      <w: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 Code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1954,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men</w:t>
      </w:r>
      <w:r>
        <w:rPr>
          <w:spacing w:val="1"/>
        </w:rPr>
        <w:t>d</w:t>
      </w:r>
      <w:r>
        <w:rPr>
          <w:spacing w:val="-1"/>
        </w:rPr>
        <w:t>e</w:t>
      </w:r>
      <w:r>
        <w:t>d</w:t>
      </w:r>
      <w:r>
        <w:rPr>
          <w:spacing w:val="18"/>
        </w:rPr>
        <w:t xml:space="preserve"> </w:t>
      </w:r>
      <w:r>
        <w:t>(or</w:t>
      </w:r>
      <w:r>
        <w:rPr>
          <w:spacing w:val="1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1"/>
        </w:rPr>
        <w:t>r</w:t>
      </w:r>
      <w:r>
        <w:t>r</w:t>
      </w:r>
      <w:r>
        <w:rPr>
          <w:spacing w:val="-2"/>
        </w:rPr>
        <w:t>e</w:t>
      </w:r>
      <w:r>
        <w:t>spondi</w:t>
      </w:r>
      <w:r>
        <w:rPr>
          <w:spacing w:val="2"/>
        </w:rPr>
        <w:t>n</w:t>
      </w:r>
      <w:r>
        <w:t>g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r</w:t>
      </w:r>
      <w:r>
        <w:t>ovisions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4"/>
        </w:rPr>
        <w:t xml:space="preserve"> </w:t>
      </w:r>
      <w:r>
        <w:t>fut</w:t>
      </w:r>
      <w:r>
        <w:rPr>
          <w:spacing w:val="1"/>
        </w:rPr>
        <w:t>u</w:t>
      </w:r>
      <w:r>
        <w:t>re</w:t>
      </w:r>
      <w:r>
        <w:rPr>
          <w:spacing w:val="19"/>
        </w:rPr>
        <w:t xml:space="preserve"> </w:t>
      </w:r>
      <w:r>
        <w:t>U</w:t>
      </w:r>
      <w:r>
        <w:rPr>
          <w:spacing w:val="6"/>
        </w:rPr>
        <w:t>n</w:t>
      </w:r>
      <w:r>
        <w:t>it</w:t>
      </w:r>
      <w:r>
        <w:rPr>
          <w:spacing w:val="-1"/>
        </w:rPr>
        <w:t>e</w:t>
      </w:r>
      <w:r>
        <w:t>d</w:t>
      </w:r>
      <w:r>
        <w:rPr>
          <w:spacing w:val="18"/>
        </w:rPr>
        <w:t xml:space="preserve"> </w:t>
      </w:r>
      <w:r>
        <w:t>Stat</w:t>
      </w:r>
      <w:r>
        <w:rPr>
          <w:spacing w:val="-1"/>
        </w:rPr>
        <w:t>e</w:t>
      </w:r>
      <w:r>
        <w:t xml:space="preserve">s </w:t>
      </w:r>
      <w:r>
        <w:rPr>
          <w:spacing w:val="-4"/>
        </w:rPr>
        <w:t>I</w:t>
      </w:r>
      <w:r>
        <w:t>nt</w:t>
      </w:r>
      <w:r>
        <w:rPr>
          <w:spacing w:val="1"/>
        </w:rPr>
        <w:t>e</w:t>
      </w:r>
      <w:r>
        <w:t>rn</w:t>
      </w:r>
      <w:r>
        <w:rPr>
          <w:spacing w:val="-2"/>
        </w:rPr>
        <w:t>a</w:t>
      </w:r>
      <w:r>
        <w:t>l 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>w</w:t>
      </w:r>
      <w:r>
        <w:t>).</w:t>
      </w:r>
    </w:p>
    <w:p w:rsidR="00A96F9B" w:rsidRDefault="00A96F9B">
      <w:pPr>
        <w:spacing w:before="16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29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4.</w:t>
      </w:r>
      <w:r>
        <w:rPr>
          <w:rFonts w:cs="Times New Roman"/>
          <w:b/>
          <w:bCs/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t>fis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4"/>
        </w:rPr>
        <w:t xml:space="preserve"> </w:t>
      </w:r>
      <w: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t>ll</w:t>
      </w:r>
      <w:r>
        <w:rPr>
          <w:spacing w:val="5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3"/>
        </w:rPr>
        <w:t>g</w:t>
      </w:r>
      <w:r>
        <w:t>in</w:t>
      </w:r>
      <w:r>
        <w:rPr>
          <w:spacing w:val="5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fi</w:t>
      </w:r>
      <w:r>
        <w:rPr>
          <w:spacing w:val="-1"/>
        </w:rPr>
        <w:t>r</w:t>
      </w:r>
      <w:r>
        <w:t>st</w:t>
      </w:r>
      <w:r>
        <w:rPr>
          <w:spacing w:val="5"/>
        </w:rPr>
        <w:t xml:space="preserve"> </w:t>
      </w:r>
      <w:r>
        <w:rPr>
          <w:spacing w:val="2"/>
        </w:rPr>
        <w:t>d</w:t>
      </w:r>
      <w:r>
        <w:rPr>
          <w:spacing w:val="3"/>
        </w:rPr>
        <w:t>a</w:t>
      </w:r>
      <w:r>
        <w:t>y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a</w:t>
      </w:r>
      <w:r>
        <w:t>nu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spacing w:val="-1"/>
        </w:rPr>
        <w:t xml:space="preserve"> a</w:t>
      </w:r>
      <w:r>
        <w:t xml:space="preserve">nd </w:t>
      </w:r>
      <w:r>
        <w:rPr>
          <w:spacing w:val="-1"/>
        </w:rPr>
        <w:t>e</w:t>
      </w:r>
      <w:r>
        <w:t>nd on the l</w:t>
      </w:r>
      <w:r>
        <w:rPr>
          <w:spacing w:val="-1"/>
        </w:rPr>
        <w:t>a</w:t>
      </w:r>
      <w:r>
        <w:t>st d</w:t>
      </w:r>
      <w:r>
        <w:rPr>
          <w:spacing w:val="4"/>
        </w:rPr>
        <w:t>a</w:t>
      </w:r>
      <w:r>
        <w:t>y</w:t>
      </w:r>
      <w:r>
        <w:rPr>
          <w:spacing w:val="-5"/>
        </w:rPr>
        <w:t xml:space="preserve"> </w:t>
      </w:r>
      <w:r>
        <w:t>of D</w:t>
      </w:r>
      <w:r>
        <w:rPr>
          <w:spacing w:val="1"/>
        </w:rPr>
        <w:t>e</w:t>
      </w:r>
      <w:r>
        <w:rPr>
          <w:spacing w:val="-1"/>
        </w:rPr>
        <w:t>ce</w:t>
      </w:r>
      <w:r>
        <w:t>mber</w:t>
      </w:r>
      <w:r>
        <w:rPr>
          <w:spacing w:val="-2"/>
        </w:rPr>
        <w:t xml:space="preserve"> </w:t>
      </w:r>
      <w:r>
        <w:t xml:space="preserve">in </w:t>
      </w:r>
      <w:r>
        <w:rPr>
          <w:spacing w:val="1"/>
        </w:rPr>
        <w:t>e</w:t>
      </w:r>
      <w:r>
        <w:rPr>
          <w:spacing w:val="-1"/>
        </w:rPr>
        <w:t>ac</w:t>
      </w:r>
      <w:r>
        <w:t>h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r.</w:t>
      </w:r>
    </w:p>
    <w:p w:rsidR="00A96F9B" w:rsidRDefault="00A96F9B">
      <w:pPr>
        <w:spacing w:before="16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16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5.</w:t>
      </w:r>
      <w:r>
        <w:rPr>
          <w:rFonts w:cs="Times New Roman"/>
          <w:b/>
          <w:bCs/>
          <w:spacing w:val="2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t>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11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indemni</w:t>
      </w:r>
      <w:r>
        <w:rPr>
          <w:spacing w:val="4"/>
        </w:rPr>
        <w:t>f</w:t>
      </w:r>
      <w:r>
        <w:rPr>
          <w:spacing w:val="-5"/>
        </w:rPr>
        <w:t>y</w:t>
      </w:r>
      <w:r>
        <w:t>,</w:t>
      </w:r>
      <w:r>
        <w:rPr>
          <w:spacing w:val="1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full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tent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e</w:t>
      </w:r>
      <w:r>
        <w:t>rmitt</w:t>
      </w:r>
      <w:r>
        <w:rPr>
          <w:spacing w:val="-1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5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a</w:t>
      </w:r>
      <w:r>
        <w:t>ws</w:t>
      </w:r>
      <w:r>
        <w:rPr>
          <w:spacing w:val="11"/>
        </w:rPr>
        <w:t xml:space="preserve"> </w:t>
      </w:r>
      <w:r>
        <w:rPr>
          <w:spacing w:val="2"/>
        </w:rPr>
        <w:t>o</w:t>
      </w:r>
      <w:r>
        <w:t>f the</w:t>
      </w:r>
      <w:r>
        <w:rPr>
          <w:spacing w:val="18"/>
        </w:rPr>
        <w:t xml:space="preserve"> </w:t>
      </w:r>
      <w:r>
        <w:t>Distri</w:t>
      </w:r>
      <w:r>
        <w:rPr>
          <w:spacing w:val="-2"/>
        </w:rPr>
        <w:t>c</w:t>
      </w:r>
      <w:r>
        <w:t>t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Columbia,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rPr>
          <w:spacing w:val="-1"/>
        </w:rPr>
        <w:t>a</w:t>
      </w:r>
      <w:r>
        <w:t>rd</w:t>
      </w:r>
      <w:r>
        <w:rPr>
          <w:spacing w:val="18"/>
        </w:rPr>
        <w:t xml:space="preserve"> </w:t>
      </w:r>
      <w:r>
        <w:t>mem</w:t>
      </w:r>
      <w:r>
        <w:rPr>
          <w:spacing w:val="2"/>
        </w:rPr>
        <w:t>b</w:t>
      </w:r>
      <w:r>
        <w:rPr>
          <w:spacing w:val="-1"/>
        </w:rPr>
        <w:t>e</w:t>
      </w:r>
      <w:r>
        <w:t>r,</w:t>
      </w:r>
      <w:r>
        <w:rPr>
          <w:spacing w:val="20"/>
        </w:rPr>
        <w:t xml:space="preserve"> </w:t>
      </w:r>
      <w:r>
        <w:t>O</w:t>
      </w:r>
      <w:r>
        <w:rPr>
          <w:spacing w:val="-2"/>
        </w:rPr>
        <w:t>f</w:t>
      </w:r>
      <w:r>
        <w:t>fic</w:t>
      </w:r>
      <w:r>
        <w:rPr>
          <w:spacing w:val="-1"/>
        </w:rPr>
        <w:t>e</w:t>
      </w:r>
      <w:r>
        <w:t>r,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t>mpl</w:t>
      </w:r>
      <w:r>
        <w:rPr>
          <w:spacing w:val="4"/>
        </w:rPr>
        <w:t>o</w:t>
      </w:r>
      <w:r>
        <w:rPr>
          <w:spacing w:val="-5"/>
        </w:rPr>
        <w:t>y</w:t>
      </w:r>
      <w:r>
        <w:rPr>
          <w:spacing w:val="-1"/>
        </w:rPr>
        <w:t>ee</w:t>
      </w:r>
      <w:r>
        <w:t>,</w:t>
      </w:r>
      <w:r>
        <w:rPr>
          <w:spacing w:val="21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nt</w:t>
      </w:r>
      <w:r>
        <w:rPr>
          <w:spacing w:val="1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8"/>
        </w:rPr>
        <w:t xml:space="preserve"> </w:t>
      </w:r>
      <w:r>
        <w:t>the 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inst</w:t>
      </w:r>
      <w:r>
        <w:rPr>
          <w:spacing w:val="3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nses</w:t>
      </w:r>
      <w:r>
        <w:rPr>
          <w:spacing w:val="30"/>
        </w:rPr>
        <w:t xml:space="preserve"> </w:t>
      </w:r>
      <w:r>
        <w:rPr>
          <w:spacing w:val="-1"/>
        </w:rPr>
        <w:t>ac</w:t>
      </w:r>
      <w:r>
        <w:t>tual</w:t>
      </w:r>
      <w:r>
        <w:rPr>
          <w:spacing w:val="5"/>
        </w:rPr>
        <w:t>l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0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>ssa</w:t>
      </w:r>
      <w:r>
        <w:rPr>
          <w:spacing w:val="-2"/>
        </w:rPr>
        <w:t>r</w:t>
      </w:r>
      <w:r>
        <w:t>i</w:t>
      </w:r>
      <w:r>
        <w:rPr>
          <w:spacing w:val="3"/>
        </w:rPr>
        <w:t>l</w:t>
      </w:r>
      <w:r>
        <w:t>y</w:t>
      </w:r>
      <w:r>
        <w:rPr>
          <w:spacing w:val="26"/>
        </w:rPr>
        <w:t xml:space="preserve"> </w:t>
      </w:r>
      <w: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u</w:t>
      </w:r>
      <w:r>
        <w:rPr>
          <w:spacing w:val="-1"/>
        </w:rPr>
        <w:t>r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30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t>n</w:t>
      </w:r>
      <w:r>
        <w:rPr>
          <w:spacing w:val="-1"/>
        </w:rPr>
        <w:t>ec</w:t>
      </w:r>
      <w:r>
        <w:t>tion</w:t>
      </w:r>
      <w:r>
        <w:rPr>
          <w:spacing w:val="30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the d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nse</w:t>
      </w:r>
      <w:r>
        <w:rPr>
          <w:spacing w:val="32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ac</w:t>
      </w:r>
      <w:r>
        <w:t>tion,</w:t>
      </w:r>
      <w:r>
        <w:rPr>
          <w:spacing w:val="33"/>
        </w:rPr>
        <w:t xml:space="preserve"> </w:t>
      </w:r>
      <w:r>
        <w:t>suit</w:t>
      </w:r>
      <w:r>
        <w:rPr>
          <w:spacing w:val="34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cee</w:t>
      </w:r>
      <w:r>
        <w:t>di</w:t>
      </w:r>
      <w:r>
        <w:rPr>
          <w:spacing w:val="2"/>
        </w:rPr>
        <w:t>n</w:t>
      </w:r>
      <w:r>
        <w:t>g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33"/>
        </w:rPr>
        <w:t xml:space="preserve"> </w:t>
      </w:r>
      <w:r>
        <w:t>such</w:t>
      </w:r>
      <w:r>
        <w:rPr>
          <w:spacing w:val="32"/>
        </w:rPr>
        <w:t xml:space="preserve"> </w:t>
      </w:r>
      <w:r>
        <w:t>individual</w:t>
      </w:r>
      <w:r>
        <w:rPr>
          <w:spacing w:val="33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de</w:t>
      </w:r>
      <w:r>
        <w:rPr>
          <w:spacing w:val="32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4"/>
        </w:rPr>
        <w:t>t</w:t>
      </w:r>
      <w:r>
        <w:t>y</w:t>
      </w:r>
      <w:r>
        <w:rPr>
          <w:spacing w:val="28"/>
        </w:rPr>
        <w:t xml:space="preserve"> </w:t>
      </w:r>
      <w:r>
        <w:rPr>
          <w:spacing w:val="4"/>
        </w:rPr>
        <w:t>b</w:t>
      </w:r>
      <w:r>
        <w:t>y r</w:t>
      </w:r>
      <w:r>
        <w:rPr>
          <w:spacing w:val="-2"/>
        </w:rPr>
        <w:t>e</w:t>
      </w:r>
      <w:r>
        <w:rPr>
          <w:spacing w:val="-1"/>
        </w:rPr>
        <w:t>a</w:t>
      </w:r>
      <w:r>
        <w:t>son</w:t>
      </w:r>
      <w:r>
        <w:rPr>
          <w:spacing w:val="1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ing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h</w:t>
      </w:r>
      <w:r>
        <w:rPr>
          <w:spacing w:val="-1"/>
        </w:rPr>
        <w:t>a</w:t>
      </w:r>
      <w:r>
        <w:t>vi</w:t>
      </w:r>
      <w:r>
        <w:rPr>
          <w:spacing w:val="2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ee</w:t>
      </w:r>
      <w:r>
        <w:t>n</w:t>
      </w:r>
      <w:r>
        <w:rPr>
          <w:spacing w:val="13"/>
        </w:rPr>
        <w:t xml:space="preserve"> </w:t>
      </w:r>
      <w:r>
        <w:t>such</w:t>
      </w:r>
      <w:r>
        <w:rPr>
          <w:spacing w:val="13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rPr>
          <w:spacing w:val="-1"/>
        </w:rPr>
        <w:t>a</w:t>
      </w:r>
      <w:r>
        <w:t>rd</w:t>
      </w:r>
      <w:r>
        <w:rPr>
          <w:spacing w:val="11"/>
        </w:rPr>
        <w:t xml:space="preserve"> </w:t>
      </w:r>
      <w:r>
        <w:t>me</w:t>
      </w:r>
      <w:r>
        <w:rPr>
          <w:spacing w:val="2"/>
        </w:rPr>
        <w:t>m</w:t>
      </w:r>
      <w:r>
        <w:t>b</w:t>
      </w:r>
      <w:r>
        <w:rPr>
          <w:spacing w:val="-1"/>
        </w:rPr>
        <w:t>e</w:t>
      </w:r>
      <w:r>
        <w:t>r,</w:t>
      </w:r>
      <w:r>
        <w:rPr>
          <w:spacing w:val="1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r,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t>mpl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e</w:t>
      </w:r>
      <w:r>
        <w:t>,</w:t>
      </w:r>
      <w:r>
        <w:rPr>
          <w:spacing w:val="11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nt,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ce</w:t>
      </w:r>
      <w:r>
        <w:t>pt that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O</w:t>
      </w:r>
      <w:r>
        <w:rPr>
          <w:spacing w:val="-2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23"/>
        </w:rPr>
        <w:t xml:space="preserve"> </w:t>
      </w:r>
      <w:r>
        <w:t>shall</w:t>
      </w:r>
      <w:r>
        <w:rPr>
          <w:spacing w:val="24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indemni</w:t>
      </w:r>
      <w:r>
        <w:rPr>
          <w:spacing w:val="1"/>
        </w:rPr>
        <w:t>f</w:t>
      </w:r>
      <w:r>
        <w:t>y</w:t>
      </w:r>
      <w:r>
        <w:rPr>
          <w:spacing w:val="16"/>
        </w:rPr>
        <w:t xml:space="preserve"> </w:t>
      </w:r>
      <w:r>
        <w:t>such</w:t>
      </w:r>
      <w:r>
        <w:rPr>
          <w:spacing w:val="23"/>
        </w:rPr>
        <w:t xml:space="preserve"> </w:t>
      </w:r>
      <w:r>
        <w:rPr>
          <w:spacing w:val="2"/>
        </w:rPr>
        <w:t>i</w:t>
      </w:r>
      <w:r>
        <w:t>ndividu</w:t>
      </w:r>
      <w:r>
        <w:rPr>
          <w:spacing w:val="-1"/>
        </w:rPr>
        <w:t>a</w:t>
      </w:r>
      <w:r>
        <w:t>ls</w:t>
      </w:r>
      <w:r>
        <w:rPr>
          <w:spacing w:val="24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willful</w:t>
      </w:r>
      <w:r>
        <w:rPr>
          <w:spacing w:val="23"/>
        </w:rPr>
        <w:t xml:space="preserve"> </w:t>
      </w:r>
      <w:r>
        <w:rPr>
          <w:spacing w:val="-2"/>
        </w:rPr>
        <w:t>mi</w:t>
      </w:r>
      <w:r>
        <w:t>s</w:t>
      </w:r>
      <w:r>
        <w:rPr>
          <w:spacing w:val="-1"/>
        </w:rPr>
        <w:t>c</w:t>
      </w:r>
      <w:r>
        <w:t>ondu</w:t>
      </w:r>
      <w:r>
        <w:rPr>
          <w:spacing w:val="-1"/>
        </w:rPr>
        <w:t>c</w:t>
      </w:r>
      <w:r>
        <w:t>t.</w:t>
      </w:r>
      <w:r>
        <w:rPr>
          <w:spacing w:val="24"/>
        </w:rPr>
        <w:t xml:space="preserve"> </w:t>
      </w:r>
      <w:r>
        <w:t>Su</w:t>
      </w:r>
      <w:r>
        <w:rPr>
          <w:spacing w:val="-1"/>
        </w:rPr>
        <w:t>c</w:t>
      </w:r>
      <w:r>
        <w:t>h indemnifi</w:t>
      </w:r>
      <w:r>
        <w:rPr>
          <w:spacing w:val="-1"/>
        </w:rPr>
        <w:t>ca</w:t>
      </w:r>
      <w:r>
        <w:t>tion</w:t>
      </w:r>
      <w:r>
        <w:rPr>
          <w:spacing w:val="23"/>
        </w:rPr>
        <w:t xml:space="preserve"> </w:t>
      </w:r>
      <w:r>
        <w:t>shall</w:t>
      </w:r>
      <w:r>
        <w:rPr>
          <w:spacing w:val="24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d</w:t>
      </w:r>
      <w:r>
        <w:rPr>
          <w:spacing w:val="-1"/>
        </w:rPr>
        <w:t>ee</w:t>
      </w:r>
      <w:r>
        <w:rPr>
          <w:spacing w:val="2"/>
        </w:rPr>
        <w:t>m</w:t>
      </w:r>
      <w:r>
        <w:rPr>
          <w:spacing w:val="-1"/>
        </w:rPr>
        <w:t>e</w:t>
      </w:r>
      <w:r>
        <w:t>d</w:t>
      </w:r>
      <w:r>
        <w:rPr>
          <w:spacing w:val="2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</w:t>
      </w:r>
      <w:r>
        <w:t>lusive</w:t>
      </w:r>
      <w:r>
        <w:rPr>
          <w:spacing w:val="22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8"/>
        </w:rPr>
        <w:t xml:space="preserve"> </w:t>
      </w:r>
      <w:r>
        <w:t>other</w:t>
      </w:r>
      <w:r>
        <w:rPr>
          <w:spacing w:val="24"/>
        </w:rPr>
        <w:t xml:space="preserve"> </w:t>
      </w:r>
      <w:r>
        <w:t>ri</w:t>
      </w:r>
      <w:r>
        <w:rPr>
          <w:spacing w:val="-3"/>
        </w:rPr>
        <w:t>g</w:t>
      </w:r>
      <w:r>
        <w:t>hts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wh</w:t>
      </w:r>
      <w:r>
        <w:rPr>
          <w:spacing w:val="2"/>
        </w:rPr>
        <w:t>i</w:t>
      </w:r>
      <w:r>
        <w:rPr>
          <w:spacing w:val="4"/>
        </w:rPr>
        <w:t>c</w:t>
      </w:r>
      <w:r>
        <w:t>h</w:t>
      </w:r>
      <w:r>
        <w:rPr>
          <w:spacing w:val="23"/>
        </w:rPr>
        <w:t xml:space="preserve"> </w:t>
      </w:r>
      <w:r>
        <w:t>such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t>rd memb</w:t>
      </w:r>
      <w:r>
        <w:rPr>
          <w:spacing w:val="-1"/>
        </w:rPr>
        <w:t>e</w:t>
      </w:r>
      <w:r>
        <w:t>r,</w:t>
      </w:r>
      <w:r>
        <w:rPr>
          <w:spacing w:val="25"/>
        </w:rPr>
        <w:t xml:space="preserve"> </w:t>
      </w:r>
      <w:r>
        <w:t>O</w:t>
      </w:r>
      <w:r>
        <w:rPr>
          <w:spacing w:val="-2"/>
        </w:rPr>
        <w:t>f</w:t>
      </w:r>
      <w:r>
        <w:t>fic</w:t>
      </w:r>
      <w:r>
        <w:rPr>
          <w:spacing w:val="-1"/>
        </w:rPr>
        <w:t>e</w:t>
      </w:r>
      <w:r>
        <w:t>r,</w:t>
      </w:r>
      <w:r>
        <w:rPr>
          <w:spacing w:val="25"/>
        </w:rPr>
        <w:t xml:space="preserve"> </w:t>
      </w:r>
      <w:r>
        <w:rPr>
          <w:spacing w:val="-1"/>
        </w:rPr>
        <w:t>e</w:t>
      </w:r>
      <w:r>
        <w:t>mplo</w:t>
      </w:r>
      <w:r>
        <w:rPr>
          <w:spacing w:val="-5"/>
        </w:rPr>
        <w:t>y</w:t>
      </w:r>
      <w:r>
        <w:rPr>
          <w:spacing w:val="1"/>
        </w:rPr>
        <w:t>ee</w:t>
      </w:r>
      <w:r>
        <w:t>,</w:t>
      </w:r>
      <w:r>
        <w:rPr>
          <w:spacing w:val="2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nt</w:t>
      </w:r>
      <w:r>
        <w:rPr>
          <w:spacing w:val="26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t>titl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t>und</w:t>
      </w:r>
      <w:r>
        <w:rPr>
          <w:spacing w:val="-1"/>
        </w:rPr>
        <w:t>e</w:t>
      </w:r>
      <w:r>
        <w:t>r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21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t>re</w:t>
      </w:r>
      <w:r>
        <w:rPr>
          <w:spacing w:val="-1"/>
        </w:rPr>
        <w:t>e</w:t>
      </w:r>
      <w:r>
        <w:t>m</w:t>
      </w:r>
      <w:r>
        <w:rPr>
          <w:spacing w:val="1"/>
        </w:rPr>
        <w:t>e</w:t>
      </w:r>
      <w:r>
        <w:t>nt,</w:t>
      </w:r>
      <w:r>
        <w:rPr>
          <w:spacing w:val="26"/>
        </w:rPr>
        <w:t xml:space="preserve"> </w:t>
      </w:r>
      <w:r>
        <w:t>vote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 xml:space="preserve">the </w:t>
      </w: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t xml:space="preserve">rd, </w:t>
      </w:r>
      <w:r>
        <w:rPr>
          <w:spacing w:val="1"/>
        </w:rPr>
        <w:t>o</w:t>
      </w:r>
      <w:r>
        <w:t>r oth</w:t>
      </w:r>
      <w:r>
        <w:rPr>
          <w:spacing w:val="-2"/>
        </w:rPr>
        <w:t>e</w:t>
      </w:r>
      <w:r>
        <w:t>r</w:t>
      </w:r>
      <w:r>
        <w:rPr>
          <w:spacing w:val="-2"/>
        </w:rPr>
        <w:t>w</w:t>
      </w:r>
      <w:r>
        <w:t>i</w:t>
      </w:r>
      <w:r>
        <w:rPr>
          <w:spacing w:val="2"/>
        </w:rPr>
        <w:t>s</w:t>
      </w:r>
      <w:r>
        <w:rPr>
          <w:spacing w:val="-1"/>
        </w:rPr>
        <w:t>e</w:t>
      </w:r>
      <w:r>
        <w:t>.</w:t>
      </w:r>
    </w:p>
    <w:p w:rsidR="00A96F9B" w:rsidRDefault="00A96F9B">
      <w:pPr>
        <w:spacing w:before="16" w:line="260" w:lineRule="exact"/>
        <w:rPr>
          <w:sz w:val="26"/>
          <w:szCs w:val="26"/>
        </w:rPr>
      </w:pPr>
    </w:p>
    <w:p w:rsidR="00A96F9B" w:rsidRDefault="005C71A2">
      <w:pPr>
        <w:pStyle w:val="BodyText"/>
        <w:ind w:right="117"/>
        <w:jc w:val="both"/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</w:rPr>
        <w:t>6.</w:t>
      </w:r>
      <w:r>
        <w:rPr>
          <w:rFonts w:cs="Times New Roman"/>
          <w:b/>
          <w:bCs/>
          <w:spacing w:val="5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O</w:t>
      </w:r>
      <w:r>
        <w:rPr>
          <w:spacing w:val="-2"/>
        </w:rPr>
        <w:t>r</w:t>
      </w:r>
      <w:r>
        <w:rPr>
          <w:spacing w:val="-3"/>
        </w:rPr>
        <w:t>g</w:t>
      </w:r>
      <w:r>
        <w:rPr>
          <w:spacing w:val="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</w:t>
      </w:r>
      <w:r>
        <w:rPr>
          <w:spacing w:val="23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t>p</w:t>
      </w:r>
      <w:r>
        <w:rPr>
          <w:spacing w:val="2"/>
        </w:rPr>
        <w:t>u</w:t>
      </w:r>
      <w:r>
        <w:t>r</w:t>
      </w:r>
      <w:r>
        <w:rPr>
          <w:spacing w:val="-2"/>
        </w:rPr>
        <w:t>c</w:t>
      </w:r>
      <w:r>
        <w:t>h</w:t>
      </w:r>
      <w:r>
        <w:rPr>
          <w:spacing w:val="-1"/>
        </w:rPr>
        <w:t>a</w:t>
      </w:r>
      <w:r>
        <w:rPr>
          <w:spacing w:val="2"/>
        </w:rPr>
        <w:t>s</w:t>
      </w:r>
      <w:r>
        <w:t>e</w:t>
      </w:r>
      <w:r>
        <w:rPr>
          <w:spacing w:val="27"/>
        </w:rPr>
        <w:t xml:space="preserve"> </w:t>
      </w:r>
      <w:r>
        <w:t>such</w:t>
      </w:r>
      <w:r>
        <w:rPr>
          <w:spacing w:val="25"/>
        </w:rPr>
        <w:t xml:space="preserve"> </w:t>
      </w:r>
      <w:r>
        <w:t>li</w:t>
      </w:r>
      <w:r>
        <w:rPr>
          <w:spacing w:val="-1"/>
        </w:rPr>
        <w:t>a</w:t>
      </w:r>
      <w:r>
        <w:t>bil</w:t>
      </w:r>
      <w:r>
        <w:rPr>
          <w:spacing w:val="-2"/>
        </w:rPr>
        <w:t>i</w:t>
      </w:r>
      <w:r>
        <w:rPr>
          <w:spacing w:val="2"/>
        </w:rPr>
        <w:t>t</w:t>
      </w:r>
      <w:r>
        <w:t>y</w:t>
      </w:r>
      <w:r>
        <w:rPr>
          <w:spacing w:val="23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oth</w:t>
      </w:r>
      <w:r>
        <w:rPr>
          <w:spacing w:val="1"/>
        </w:rPr>
        <w:t>e</w:t>
      </w:r>
      <w:r>
        <w:t>r</w:t>
      </w:r>
      <w:r>
        <w:rPr>
          <w:spacing w:val="26"/>
        </w:rPr>
        <w:t xml:space="preserve"> </w:t>
      </w:r>
      <w:r>
        <w:t>insur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25"/>
        </w:rPr>
        <w:t xml:space="preserve"> </w:t>
      </w:r>
      <w:r>
        <w:t>for 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tion, dir</w:t>
      </w:r>
      <w:r>
        <w:rPr>
          <w:spacing w:val="-2"/>
        </w:rPr>
        <w:t>e</w:t>
      </w:r>
      <w:r>
        <w:rPr>
          <w:spacing w:val="-1"/>
        </w:rPr>
        <w:t>c</w:t>
      </w:r>
      <w:r>
        <w:t xml:space="preserve">tors </w:t>
      </w:r>
      <w:r>
        <w:rPr>
          <w:spacing w:val="1"/>
        </w:rPr>
        <w:t>a</w:t>
      </w:r>
      <w:r>
        <w:t>nd o</w:t>
      </w:r>
      <w:r>
        <w:rPr>
          <w:spacing w:val="-1"/>
        </w:rPr>
        <w:t>f</w:t>
      </w:r>
      <w:r>
        <w:t>fi</w:t>
      </w:r>
      <w:r>
        <w:rPr>
          <w:spacing w:val="-2"/>
        </w:rPr>
        <w:t>c</w:t>
      </w:r>
      <w:r>
        <w:rPr>
          <w:spacing w:val="-1"/>
        </w:rPr>
        <w:t>e</w:t>
      </w:r>
      <w:r>
        <w:t>rs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 the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t>rd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rom time to time d</w:t>
      </w:r>
      <w:r>
        <w:rPr>
          <w:spacing w:val="-2"/>
        </w:rPr>
        <w:t>e</w:t>
      </w:r>
      <w:r>
        <w:rPr>
          <w:spacing w:val="-1"/>
        </w:rPr>
        <w:t>e</w:t>
      </w:r>
      <w:r>
        <w:t>m advis</w:t>
      </w:r>
      <w:r>
        <w:rPr>
          <w:spacing w:val="-1"/>
        </w:rPr>
        <w:t>a</w:t>
      </w:r>
      <w:r>
        <w:t>ble.</w:t>
      </w:r>
    </w:p>
    <w:sectPr w:rsidR="00A96F9B">
      <w:pgSz w:w="12240" w:h="15840"/>
      <w:pgMar w:top="1520" w:right="1680" w:bottom="960" w:left="1700" w:header="748" w:footer="7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F26" w:rsidRDefault="005C71A2">
      <w:r>
        <w:separator/>
      </w:r>
    </w:p>
  </w:endnote>
  <w:endnote w:type="continuationSeparator" w:id="0">
    <w:p w:rsidR="005A7F26" w:rsidRDefault="005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F9B" w:rsidRDefault="005C71A2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5774690</wp:posOffset>
              </wp:positionH>
              <wp:positionV relativeFrom="page">
                <wp:posOffset>9429115</wp:posOffset>
              </wp:positionV>
              <wp:extent cx="866775" cy="177800"/>
              <wp:effectExtent l="254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F9B" w:rsidRDefault="005C71A2">
                          <w:pPr>
                            <w:pStyle w:val="BodyText"/>
                            <w:spacing w:line="265" w:lineRule="exact"/>
                            <w:ind w:left="20"/>
                          </w:pPr>
                          <w:r>
                            <w:t>P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rPr>
                              <w:spacing w:val="-3"/>
                            </w:rPr>
                            <w:t>g</w:t>
                          </w:r>
                          <w:r>
                            <w:t>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47CE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spacing w:val="2"/>
                            </w:rPr>
                            <w:t>o</w:t>
                          </w:r>
                          <w:r>
                            <w:t>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54.7pt;margin-top:742.45pt;width:68.2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" filled="f" stroked="f">
              <v:textbox inset="0,0,0,0">
                <w:txbxContent>
                  <w:p w:rsidR="00A96F9B" w:rsidRDefault="005C71A2">
                    <w:pPr>
                      <w:pStyle w:val="BodyText"/>
                      <w:spacing w:line="265" w:lineRule="exact"/>
                      <w:ind w:left="20"/>
                    </w:pPr>
                    <w:r>
                      <w:t>P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rPr>
                        <w:spacing w:val="-3"/>
                      </w:rPr>
                      <w:t>g</w:t>
                    </w:r>
                    <w:r>
                      <w:t>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747CE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spacing w:val="2"/>
                      </w:rPr>
                      <w:t>o</w:t>
                    </w:r>
                    <w:r>
                      <w:t>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F26" w:rsidRDefault="005C71A2">
      <w:r>
        <w:separator/>
      </w:r>
    </w:p>
  </w:footnote>
  <w:footnote w:type="continuationSeparator" w:id="0">
    <w:p w:rsidR="005A7F26" w:rsidRDefault="005C7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F9B" w:rsidRDefault="005C71A2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3326765</wp:posOffset>
              </wp:positionH>
              <wp:positionV relativeFrom="page">
                <wp:posOffset>809625</wp:posOffset>
              </wp:positionV>
              <wp:extent cx="1452245" cy="177800"/>
              <wp:effectExtent l="2540" t="0" r="1270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22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F9B" w:rsidRDefault="005C71A2">
                          <w:pPr>
                            <w:pStyle w:val="BodyText"/>
                            <w:spacing w:line="265" w:lineRule="exact"/>
                            <w:ind w:left="20"/>
                          </w:pPr>
                          <w:r>
                            <w:t>V</w:t>
                          </w:r>
                          <w:r>
                            <w:rPr>
                              <w:spacing w:val="-2"/>
                            </w:rPr>
                            <w:t>e</w:t>
                          </w:r>
                          <w:r>
                            <w:t>rsion Numb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t>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del w:id="6" w:author="Welling, Mike (VDH)" w:date="2016-06-21T15:02:00Z">
                            <w:r w:rsidDel="00E84BAD">
                              <w:delText>9</w:delText>
                            </w:r>
                          </w:del>
                          <w:ins w:id="7" w:author="Welling, Mike (VDH)" w:date="2016-06-21T15:02:00Z">
                            <w:r w:rsidR="00E84BAD">
                              <w:t>10</w:t>
                            </w:r>
                          </w:ins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1.95pt;margin-top:63.75pt;width:114.3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" filled="f" stroked="f">
              <v:textbox inset="0,0,0,0">
                <w:txbxContent>
                  <w:p w:rsidR="00A96F9B" w:rsidRDefault="005C71A2">
                    <w:pPr>
                      <w:pStyle w:val="BodyText"/>
                      <w:spacing w:line="265" w:lineRule="exact"/>
                      <w:ind w:left="20"/>
                    </w:pPr>
                    <w:r>
                      <w:t>V</w:t>
                    </w:r>
                    <w:r>
                      <w:rPr>
                        <w:spacing w:val="-2"/>
                      </w:rPr>
                      <w:t>e</w:t>
                    </w:r>
                    <w:r>
                      <w:t>rsion Numb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t>r</w:t>
                    </w:r>
                    <w:r>
                      <w:rPr>
                        <w:spacing w:val="-1"/>
                      </w:rPr>
                      <w:t xml:space="preserve"> </w:t>
                    </w:r>
                    <w:del w:id="8" w:author="Welling, Mike (VDH)" w:date="2016-06-21T15:02:00Z">
                      <w:r w:rsidDel="00E84BAD">
                        <w:delText>9</w:delText>
                      </w:r>
                    </w:del>
                    <w:ins w:id="9" w:author="Welling, Mike (VDH)" w:date="2016-06-21T15:02:00Z">
                      <w:r w:rsidR="00E84BAD">
                        <w:t>10</w:t>
                      </w:r>
                    </w:ins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809625</wp:posOffset>
              </wp:positionV>
              <wp:extent cx="2002790" cy="177800"/>
              <wp:effectExtent l="0" t="0" r="190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27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F9B" w:rsidRDefault="005C71A2">
                          <w:pPr>
                            <w:pStyle w:val="BodyText"/>
                            <w:spacing w:line="265" w:lineRule="exact"/>
                            <w:ind w:left="20"/>
                          </w:pPr>
                          <w:r>
                            <w:t>Am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t>nd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t>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1"/>
                            </w:rPr>
                            <w:t>u</w:t>
                          </w:r>
                          <w:r>
                            <w:rPr>
                              <w:spacing w:val="-3"/>
                            </w:rPr>
                            <w:t>g</w:t>
                          </w:r>
                          <w:r>
                            <w:t>ust 2</w:t>
                          </w:r>
                          <w:ins w:id="8" w:author="Welling, Mike (VDH)" w:date="2016-06-21T15:02:00Z">
                            <w:r w:rsidR="00E84BAD">
                              <w:t>4</w:t>
                            </w:r>
                          </w:ins>
                          <w:del w:id="9" w:author="Welling, Mike (VDH)" w:date="2016-06-21T15:02:00Z">
                            <w:r w:rsidDel="00E84BAD">
                              <w:delText>5</w:delText>
                            </w:r>
                          </w:del>
                          <w:r>
                            <w:t>, 2</w:t>
                          </w:r>
                          <w:r>
                            <w:rPr>
                              <w:spacing w:val="2"/>
                            </w:rPr>
                            <w:t>0</w:t>
                          </w:r>
                          <w:r>
                            <w:t>1</w:t>
                          </w:r>
                          <w:del w:id="10" w:author="Welling, Mike (VDH)" w:date="2016-06-21T15:01:00Z">
                            <w:r w:rsidDel="00E84BAD">
                              <w:delText>4</w:delText>
                            </w:r>
                          </w:del>
                          <w:ins w:id="11" w:author="Welling, Mike (VDH)" w:date="2016-06-21T15:01:00Z">
                            <w:r w:rsidR="00E84BAD">
                              <w:t>6</w:t>
                            </w:r>
                          </w:ins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89pt;margin-top:63.75pt;width:157.7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9PQsw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" filled="f" stroked="f">
              <v:textbox inset="0,0,0,0">
                <w:txbxContent>
                  <w:p w:rsidR="00A96F9B" w:rsidRDefault="005C71A2">
                    <w:pPr>
                      <w:pStyle w:val="BodyText"/>
                      <w:spacing w:line="265" w:lineRule="exact"/>
                      <w:ind w:left="20"/>
                    </w:pPr>
                    <w:r>
                      <w:t>Am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t>nd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t>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1"/>
                      </w:rPr>
                      <w:t>u</w:t>
                    </w:r>
                    <w:r>
                      <w:rPr>
                        <w:spacing w:val="-3"/>
                      </w:rPr>
                      <w:t>g</w:t>
                    </w:r>
                    <w:r>
                      <w:t>ust 2</w:t>
                    </w:r>
                    <w:ins w:id="14" w:author="Welling, Mike (VDH)" w:date="2016-06-21T15:02:00Z">
                      <w:r w:rsidR="00E84BAD">
                        <w:t>4</w:t>
                      </w:r>
                    </w:ins>
                    <w:del w:id="15" w:author="Welling, Mike (VDH)" w:date="2016-06-21T15:02:00Z">
                      <w:r w:rsidDel="00E84BAD">
                        <w:delText>5</w:delText>
                      </w:r>
                    </w:del>
                    <w:r>
                      <w:t>, 2</w:t>
                    </w:r>
                    <w:r>
                      <w:rPr>
                        <w:spacing w:val="2"/>
                      </w:rPr>
                      <w:t>0</w:t>
                    </w:r>
                    <w:r>
                      <w:t>1</w:t>
                    </w:r>
                    <w:del w:id="16" w:author="Welling, Mike (VDH)" w:date="2016-06-21T15:01:00Z">
                      <w:r w:rsidDel="00E84BAD">
                        <w:delText>4</w:delText>
                      </w:r>
                    </w:del>
                    <w:ins w:id="17" w:author="Welling, Mike (VDH)" w:date="2016-06-21T15:01:00Z">
                      <w:r w:rsidR="00E84BAD">
                        <w:t>6</w:t>
                      </w:r>
                    </w:ins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2514600</wp:posOffset>
              </wp:positionH>
              <wp:positionV relativeFrom="page">
                <wp:posOffset>462280</wp:posOffset>
              </wp:positionV>
              <wp:extent cx="2741930" cy="177800"/>
              <wp:effectExtent l="0" t="0" r="127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9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F9B" w:rsidRDefault="005C71A2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Organi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eeme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nt Sta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 Byla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198pt;margin-top:36.4pt;width:215.9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UVIsAIAAKk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" filled="f" stroked="f">
              <v:textbox inset="0,0,0,0">
                <w:txbxContent>
                  <w:p w:rsidR="00A96F9B" w:rsidRDefault="005C71A2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Organi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z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ion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Ag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eeme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nt Sta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s Byla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>w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0902"/>
    <w:multiLevelType w:val="hybridMultilevel"/>
    <w:tmpl w:val="6710660C"/>
    <w:lvl w:ilvl="0" w:tplc="6E948DB2">
      <w:start w:val="1"/>
      <w:numFmt w:val="lowerRoman"/>
      <w:lvlText w:val="(%1)"/>
      <w:lvlJc w:val="left"/>
      <w:pPr>
        <w:ind w:hanging="36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28E23B8">
      <w:start w:val="1"/>
      <w:numFmt w:val="bullet"/>
      <w:lvlText w:val="•"/>
      <w:lvlJc w:val="left"/>
      <w:rPr>
        <w:rFonts w:hint="default"/>
      </w:rPr>
    </w:lvl>
    <w:lvl w:ilvl="2" w:tplc="B4244D18">
      <w:start w:val="1"/>
      <w:numFmt w:val="bullet"/>
      <w:lvlText w:val="•"/>
      <w:lvlJc w:val="left"/>
      <w:rPr>
        <w:rFonts w:hint="default"/>
      </w:rPr>
    </w:lvl>
    <w:lvl w:ilvl="3" w:tplc="003C7672">
      <w:start w:val="1"/>
      <w:numFmt w:val="bullet"/>
      <w:lvlText w:val="•"/>
      <w:lvlJc w:val="left"/>
      <w:rPr>
        <w:rFonts w:hint="default"/>
      </w:rPr>
    </w:lvl>
    <w:lvl w:ilvl="4" w:tplc="5F7EE73C">
      <w:start w:val="1"/>
      <w:numFmt w:val="bullet"/>
      <w:lvlText w:val="•"/>
      <w:lvlJc w:val="left"/>
      <w:rPr>
        <w:rFonts w:hint="default"/>
      </w:rPr>
    </w:lvl>
    <w:lvl w:ilvl="5" w:tplc="A8F41BC4">
      <w:start w:val="1"/>
      <w:numFmt w:val="bullet"/>
      <w:lvlText w:val="•"/>
      <w:lvlJc w:val="left"/>
      <w:rPr>
        <w:rFonts w:hint="default"/>
      </w:rPr>
    </w:lvl>
    <w:lvl w:ilvl="6" w:tplc="7CA2FA4E">
      <w:start w:val="1"/>
      <w:numFmt w:val="bullet"/>
      <w:lvlText w:val="•"/>
      <w:lvlJc w:val="left"/>
      <w:rPr>
        <w:rFonts w:hint="default"/>
      </w:rPr>
    </w:lvl>
    <w:lvl w:ilvl="7" w:tplc="4D260B36">
      <w:start w:val="1"/>
      <w:numFmt w:val="bullet"/>
      <w:lvlText w:val="•"/>
      <w:lvlJc w:val="left"/>
      <w:rPr>
        <w:rFonts w:hint="default"/>
      </w:rPr>
    </w:lvl>
    <w:lvl w:ilvl="8" w:tplc="8398C36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EE22F82"/>
    <w:multiLevelType w:val="hybridMultilevel"/>
    <w:tmpl w:val="766EFA6E"/>
    <w:lvl w:ilvl="0" w:tplc="D67E28E6">
      <w:start w:val="1"/>
      <w:numFmt w:val="lowerRoman"/>
      <w:lvlText w:val="(%1)"/>
      <w:lvlJc w:val="left"/>
      <w:pPr>
        <w:ind w:hanging="45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D626A74">
      <w:start w:val="1"/>
      <w:numFmt w:val="bullet"/>
      <w:lvlText w:val="•"/>
      <w:lvlJc w:val="left"/>
      <w:rPr>
        <w:rFonts w:hint="default"/>
      </w:rPr>
    </w:lvl>
    <w:lvl w:ilvl="2" w:tplc="5082FC20">
      <w:start w:val="1"/>
      <w:numFmt w:val="bullet"/>
      <w:lvlText w:val="•"/>
      <w:lvlJc w:val="left"/>
      <w:rPr>
        <w:rFonts w:hint="default"/>
      </w:rPr>
    </w:lvl>
    <w:lvl w:ilvl="3" w:tplc="EFAACB44">
      <w:start w:val="1"/>
      <w:numFmt w:val="bullet"/>
      <w:lvlText w:val="•"/>
      <w:lvlJc w:val="left"/>
      <w:rPr>
        <w:rFonts w:hint="default"/>
      </w:rPr>
    </w:lvl>
    <w:lvl w:ilvl="4" w:tplc="91BE8ECA">
      <w:start w:val="1"/>
      <w:numFmt w:val="bullet"/>
      <w:lvlText w:val="•"/>
      <w:lvlJc w:val="left"/>
      <w:rPr>
        <w:rFonts w:hint="default"/>
      </w:rPr>
    </w:lvl>
    <w:lvl w:ilvl="5" w:tplc="4130316C">
      <w:start w:val="1"/>
      <w:numFmt w:val="bullet"/>
      <w:lvlText w:val="•"/>
      <w:lvlJc w:val="left"/>
      <w:rPr>
        <w:rFonts w:hint="default"/>
      </w:rPr>
    </w:lvl>
    <w:lvl w:ilvl="6" w:tplc="795AF820">
      <w:start w:val="1"/>
      <w:numFmt w:val="bullet"/>
      <w:lvlText w:val="•"/>
      <w:lvlJc w:val="left"/>
      <w:rPr>
        <w:rFonts w:hint="default"/>
      </w:rPr>
    </w:lvl>
    <w:lvl w:ilvl="7" w:tplc="8D7080BE">
      <w:start w:val="1"/>
      <w:numFmt w:val="bullet"/>
      <w:lvlText w:val="•"/>
      <w:lvlJc w:val="left"/>
      <w:rPr>
        <w:rFonts w:hint="default"/>
      </w:rPr>
    </w:lvl>
    <w:lvl w:ilvl="8" w:tplc="7C40157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8D260F7"/>
    <w:multiLevelType w:val="hybridMultilevel"/>
    <w:tmpl w:val="5860D104"/>
    <w:lvl w:ilvl="0" w:tplc="3F2CEFAC">
      <w:start w:val="1"/>
      <w:numFmt w:val="lowerRoman"/>
      <w:lvlText w:val="(%1)"/>
      <w:lvlJc w:val="left"/>
      <w:pPr>
        <w:ind w:hanging="392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45AA049C">
      <w:start w:val="1"/>
      <w:numFmt w:val="lowerRoman"/>
      <w:lvlText w:val="(%2)"/>
      <w:lvlJc w:val="left"/>
      <w:pPr>
        <w:ind w:hanging="33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2924AE14">
      <w:start w:val="1"/>
      <w:numFmt w:val="bullet"/>
      <w:lvlText w:val="•"/>
      <w:lvlJc w:val="left"/>
      <w:rPr>
        <w:rFonts w:hint="default"/>
      </w:rPr>
    </w:lvl>
    <w:lvl w:ilvl="3" w:tplc="A5C88C64">
      <w:start w:val="1"/>
      <w:numFmt w:val="bullet"/>
      <w:lvlText w:val="•"/>
      <w:lvlJc w:val="left"/>
      <w:rPr>
        <w:rFonts w:hint="default"/>
      </w:rPr>
    </w:lvl>
    <w:lvl w:ilvl="4" w:tplc="79FC567A">
      <w:start w:val="1"/>
      <w:numFmt w:val="bullet"/>
      <w:lvlText w:val="•"/>
      <w:lvlJc w:val="left"/>
      <w:rPr>
        <w:rFonts w:hint="default"/>
      </w:rPr>
    </w:lvl>
    <w:lvl w:ilvl="5" w:tplc="F5EC1886">
      <w:start w:val="1"/>
      <w:numFmt w:val="bullet"/>
      <w:lvlText w:val="•"/>
      <w:lvlJc w:val="left"/>
      <w:rPr>
        <w:rFonts w:hint="default"/>
      </w:rPr>
    </w:lvl>
    <w:lvl w:ilvl="6" w:tplc="1BB6623A">
      <w:start w:val="1"/>
      <w:numFmt w:val="bullet"/>
      <w:lvlText w:val="•"/>
      <w:lvlJc w:val="left"/>
      <w:rPr>
        <w:rFonts w:hint="default"/>
      </w:rPr>
    </w:lvl>
    <w:lvl w:ilvl="7" w:tplc="DCC85D90">
      <w:start w:val="1"/>
      <w:numFmt w:val="bullet"/>
      <w:lvlText w:val="•"/>
      <w:lvlJc w:val="left"/>
      <w:rPr>
        <w:rFonts w:hint="default"/>
      </w:rPr>
    </w:lvl>
    <w:lvl w:ilvl="8" w:tplc="C096F5B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395347A"/>
    <w:multiLevelType w:val="hybridMultilevel"/>
    <w:tmpl w:val="F234498C"/>
    <w:lvl w:ilvl="0" w:tplc="D994C610">
      <w:start w:val="1"/>
      <w:numFmt w:val="lowerRoman"/>
      <w:lvlText w:val="(%1)"/>
      <w:lvlJc w:val="left"/>
      <w:pPr>
        <w:ind w:hanging="45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CF4348C">
      <w:start w:val="1"/>
      <w:numFmt w:val="bullet"/>
      <w:lvlText w:val="•"/>
      <w:lvlJc w:val="left"/>
      <w:rPr>
        <w:rFonts w:hint="default"/>
      </w:rPr>
    </w:lvl>
    <w:lvl w:ilvl="2" w:tplc="62327C8E">
      <w:start w:val="1"/>
      <w:numFmt w:val="bullet"/>
      <w:lvlText w:val="•"/>
      <w:lvlJc w:val="left"/>
      <w:rPr>
        <w:rFonts w:hint="default"/>
      </w:rPr>
    </w:lvl>
    <w:lvl w:ilvl="3" w:tplc="E082855A">
      <w:start w:val="1"/>
      <w:numFmt w:val="bullet"/>
      <w:lvlText w:val="•"/>
      <w:lvlJc w:val="left"/>
      <w:rPr>
        <w:rFonts w:hint="default"/>
      </w:rPr>
    </w:lvl>
    <w:lvl w:ilvl="4" w:tplc="78283542">
      <w:start w:val="1"/>
      <w:numFmt w:val="bullet"/>
      <w:lvlText w:val="•"/>
      <w:lvlJc w:val="left"/>
      <w:rPr>
        <w:rFonts w:hint="default"/>
      </w:rPr>
    </w:lvl>
    <w:lvl w:ilvl="5" w:tplc="841EF86C">
      <w:start w:val="1"/>
      <w:numFmt w:val="bullet"/>
      <w:lvlText w:val="•"/>
      <w:lvlJc w:val="left"/>
      <w:rPr>
        <w:rFonts w:hint="default"/>
      </w:rPr>
    </w:lvl>
    <w:lvl w:ilvl="6" w:tplc="D74C3AA2">
      <w:start w:val="1"/>
      <w:numFmt w:val="bullet"/>
      <w:lvlText w:val="•"/>
      <w:lvlJc w:val="left"/>
      <w:rPr>
        <w:rFonts w:hint="default"/>
      </w:rPr>
    </w:lvl>
    <w:lvl w:ilvl="7" w:tplc="B66A808A">
      <w:start w:val="1"/>
      <w:numFmt w:val="bullet"/>
      <w:lvlText w:val="•"/>
      <w:lvlJc w:val="left"/>
      <w:rPr>
        <w:rFonts w:hint="default"/>
      </w:rPr>
    </w:lvl>
    <w:lvl w:ilvl="8" w:tplc="99BC2C62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7B90F0A"/>
    <w:multiLevelType w:val="hybridMultilevel"/>
    <w:tmpl w:val="268E5C30"/>
    <w:lvl w:ilvl="0" w:tplc="02D2AB4A">
      <w:start w:val="1"/>
      <w:numFmt w:val="lowerRoman"/>
      <w:lvlText w:val="(%1)"/>
      <w:lvlJc w:val="left"/>
      <w:pPr>
        <w:ind w:hanging="28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2FE269C">
      <w:start w:val="1"/>
      <w:numFmt w:val="decimal"/>
      <w:lvlText w:val="%2)"/>
      <w:lvlJc w:val="left"/>
      <w:pPr>
        <w:ind w:hanging="2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8722C9D8">
      <w:start w:val="1"/>
      <w:numFmt w:val="bullet"/>
      <w:lvlText w:val="•"/>
      <w:lvlJc w:val="left"/>
      <w:rPr>
        <w:rFonts w:hint="default"/>
      </w:rPr>
    </w:lvl>
    <w:lvl w:ilvl="3" w:tplc="2248B016">
      <w:start w:val="1"/>
      <w:numFmt w:val="bullet"/>
      <w:lvlText w:val="•"/>
      <w:lvlJc w:val="left"/>
      <w:rPr>
        <w:rFonts w:hint="default"/>
      </w:rPr>
    </w:lvl>
    <w:lvl w:ilvl="4" w:tplc="B4743C56">
      <w:start w:val="1"/>
      <w:numFmt w:val="bullet"/>
      <w:lvlText w:val="•"/>
      <w:lvlJc w:val="left"/>
      <w:rPr>
        <w:rFonts w:hint="default"/>
      </w:rPr>
    </w:lvl>
    <w:lvl w:ilvl="5" w:tplc="1A6AB8E6">
      <w:start w:val="1"/>
      <w:numFmt w:val="bullet"/>
      <w:lvlText w:val="•"/>
      <w:lvlJc w:val="left"/>
      <w:rPr>
        <w:rFonts w:hint="default"/>
      </w:rPr>
    </w:lvl>
    <w:lvl w:ilvl="6" w:tplc="BFFC985E">
      <w:start w:val="1"/>
      <w:numFmt w:val="bullet"/>
      <w:lvlText w:val="•"/>
      <w:lvlJc w:val="left"/>
      <w:rPr>
        <w:rFonts w:hint="default"/>
      </w:rPr>
    </w:lvl>
    <w:lvl w:ilvl="7" w:tplc="B34E2A82">
      <w:start w:val="1"/>
      <w:numFmt w:val="bullet"/>
      <w:lvlText w:val="•"/>
      <w:lvlJc w:val="left"/>
      <w:rPr>
        <w:rFonts w:hint="default"/>
      </w:rPr>
    </w:lvl>
    <w:lvl w:ilvl="8" w:tplc="3BC4214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C78210F"/>
    <w:multiLevelType w:val="hybridMultilevel"/>
    <w:tmpl w:val="DFB0DF76"/>
    <w:lvl w:ilvl="0" w:tplc="47ECB1E6">
      <w:start w:val="1"/>
      <w:numFmt w:val="lowerRoman"/>
      <w:lvlText w:val="(%1)"/>
      <w:lvlJc w:val="left"/>
      <w:pPr>
        <w:ind w:hanging="45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FEC7AC2">
      <w:start w:val="1"/>
      <w:numFmt w:val="bullet"/>
      <w:lvlText w:val="•"/>
      <w:lvlJc w:val="left"/>
      <w:rPr>
        <w:rFonts w:hint="default"/>
      </w:rPr>
    </w:lvl>
    <w:lvl w:ilvl="2" w:tplc="051E981C">
      <w:start w:val="1"/>
      <w:numFmt w:val="bullet"/>
      <w:lvlText w:val="•"/>
      <w:lvlJc w:val="left"/>
      <w:rPr>
        <w:rFonts w:hint="default"/>
      </w:rPr>
    </w:lvl>
    <w:lvl w:ilvl="3" w:tplc="E7CAD1A4">
      <w:start w:val="1"/>
      <w:numFmt w:val="bullet"/>
      <w:lvlText w:val="•"/>
      <w:lvlJc w:val="left"/>
      <w:rPr>
        <w:rFonts w:hint="default"/>
      </w:rPr>
    </w:lvl>
    <w:lvl w:ilvl="4" w:tplc="228A8F86">
      <w:start w:val="1"/>
      <w:numFmt w:val="bullet"/>
      <w:lvlText w:val="•"/>
      <w:lvlJc w:val="left"/>
      <w:rPr>
        <w:rFonts w:hint="default"/>
      </w:rPr>
    </w:lvl>
    <w:lvl w:ilvl="5" w:tplc="AC76D552">
      <w:start w:val="1"/>
      <w:numFmt w:val="bullet"/>
      <w:lvlText w:val="•"/>
      <w:lvlJc w:val="left"/>
      <w:rPr>
        <w:rFonts w:hint="default"/>
      </w:rPr>
    </w:lvl>
    <w:lvl w:ilvl="6" w:tplc="46221970">
      <w:start w:val="1"/>
      <w:numFmt w:val="bullet"/>
      <w:lvlText w:val="•"/>
      <w:lvlJc w:val="left"/>
      <w:rPr>
        <w:rFonts w:hint="default"/>
      </w:rPr>
    </w:lvl>
    <w:lvl w:ilvl="7" w:tplc="41A6E606">
      <w:start w:val="1"/>
      <w:numFmt w:val="bullet"/>
      <w:lvlText w:val="•"/>
      <w:lvlJc w:val="left"/>
      <w:rPr>
        <w:rFonts w:hint="default"/>
      </w:rPr>
    </w:lvl>
    <w:lvl w:ilvl="8" w:tplc="3AA2A36E">
      <w:start w:val="1"/>
      <w:numFmt w:val="bullet"/>
      <w:lvlText w:val="•"/>
      <w:lvlJc w:val="left"/>
      <w:rPr>
        <w:rFonts w:hint="default"/>
      </w:rPr>
    </w:lvl>
  </w:abstractNum>
  <w:abstractNum w:abstractNumId="6">
    <w:nsid w:val="648E727D"/>
    <w:multiLevelType w:val="hybridMultilevel"/>
    <w:tmpl w:val="EC4248FE"/>
    <w:lvl w:ilvl="0" w:tplc="CAAA8E48">
      <w:start w:val="1"/>
      <w:numFmt w:val="lowerRoman"/>
      <w:lvlText w:val="(%1)"/>
      <w:lvlJc w:val="left"/>
      <w:pPr>
        <w:ind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D9DA3DC4">
      <w:start w:val="1"/>
      <w:numFmt w:val="decimal"/>
      <w:lvlText w:val="%2)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D1C86B9C">
      <w:start w:val="1"/>
      <w:numFmt w:val="bullet"/>
      <w:lvlText w:val="•"/>
      <w:lvlJc w:val="left"/>
      <w:rPr>
        <w:rFonts w:hint="default"/>
      </w:rPr>
    </w:lvl>
    <w:lvl w:ilvl="3" w:tplc="A86A8FE2">
      <w:start w:val="1"/>
      <w:numFmt w:val="bullet"/>
      <w:lvlText w:val="•"/>
      <w:lvlJc w:val="left"/>
      <w:rPr>
        <w:rFonts w:hint="default"/>
      </w:rPr>
    </w:lvl>
    <w:lvl w:ilvl="4" w:tplc="3D848068">
      <w:start w:val="1"/>
      <w:numFmt w:val="bullet"/>
      <w:lvlText w:val="•"/>
      <w:lvlJc w:val="left"/>
      <w:rPr>
        <w:rFonts w:hint="default"/>
      </w:rPr>
    </w:lvl>
    <w:lvl w:ilvl="5" w:tplc="8424DCF4">
      <w:start w:val="1"/>
      <w:numFmt w:val="bullet"/>
      <w:lvlText w:val="•"/>
      <w:lvlJc w:val="left"/>
      <w:rPr>
        <w:rFonts w:hint="default"/>
      </w:rPr>
    </w:lvl>
    <w:lvl w:ilvl="6" w:tplc="FD3A3248">
      <w:start w:val="1"/>
      <w:numFmt w:val="bullet"/>
      <w:lvlText w:val="•"/>
      <w:lvlJc w:val="left"/>
      <w:rPr>
        <w:rFonts w:hint="default"/>
      </w:rPr>
    </w:lvl>
    <w:lvl w:ilvl="7" w:tplc="51E66166">
      <w:start w:val="1"/>
      <w:numFmt w:val="bullet"/>
      <w:lvlText w:val="•"/>
      <w:lvlJc w:val="left"/>
      <w:rPr>
        <w:rFonts w:hint="default"/>
      </w:rPr>
    </w:lvl>
    <w:lvl w:ilvl="8" w:tplc="0E5642A4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6DD7A27"/>
    <w:multiLevelType w:val="hybridMultilevel"/>
    <w:tmpl w:val="FACCF91C"/>
    <w:lvl w:ilvl="0" w:tplc="73EA4C32">
      <w:start w:val="1"/>
      <w:numFmt w:val="lowerRoman"/>
      <w:lvlText w:val="(%1)"/>
      <w:lvlJc w:val="left"/>
      <w:pPr>
        <w:ind w:hanging="33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92E7E88">
      <w:start w:val="1"/>
      <w:numFmt w:val="bullet"/>
      <w:lvlText w:val="•"/>
      <w:lvlJc w:val="left"/>
      <w:rPr>
        <w:rFonts w:hint="default"/>
      </w:rPr>
    </w:lvl>
    <w:lvl w:ilvl="2" w:tplc="A0DA3F3E">
      <w:start w:val="1"/>
      <w:numFmt w:val="bullet"/>
      <w:lvlText w:val="•"/>
      <w:lvlJc w:val="left"/>
      <w:rPr>
        <w:rFonts w:hint="default"/>
      </w:rPr>
    </w:lvl>
    <w:lvl w:ilvl="3" w:tplc="9E4AE306">
      <w:start w:val="1"/>
      <w:numFmt w:val="bullet"/>
      <w:lvlText w:val="•"/>
      <w:lvlJc w:val="left"/>
      <w:rPr>
        <w:rFonts w:hint="default"/>
      </w:rPr>
    </w:lvl>
    <w:lvl w:ilvl="4" w:tplc="FF504C1A">
      <w:start w:val="1"/>
      <w:numFmt w:val="bullet"/>
      <w:lvlText w:val="•"/>
      <w:lvlJc w:val="left"/>
      <w:rPr>
        <w:rFonts w:hint="default"/>
      </w:rPr>
    </w:lvl>
    <w:lvl w:ilvl="5" w:tplc="05EA3C8A">
      <w:start w:val="1"/>
      <w:numFmt w:val="bullet"/>
      <w:lvlText w:val="•"/>
      <w:lvlJc w:val="left"/>
      <w:rPr>
        <w:rFonts w:hint="default"/>
      </w:rPr>
    </w:lvl>
    <w:lvl w:ilvl="6" w:tplc="036A6D04">
      <w:start w:val="1"/>
      <w:numFmt w:val="bullet"/>
      <w:lvlText w:val="•"/>
      <w:lvlJc w:val="left"/>
      <w:rPr>
        <w:rFonts w:hint="default"/>
      </w:rPr>
    </w:lvl>
    <w:lvl w:ilvl="7" w:tplc="C0B68D44">
      <w:start w:val="1"/>
      <w:numFmt w:val="bullet"/>
      <w:lvlText w:val="•"/>
      <w:lvlJc w:val="left"/>
      <w:rPr>
        <w:rFonts w:hint="default"/>
      </w:rPr>
    </w:lvl>
    <w:lvl w:ilvl="8" w:tplc="F5FA137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D8E1DC2"/>
    <w:multiLevelType w:val="hybridMultilevel"/>
    <w:tmpl w:val="AADC5BB4"/>
    <w:lvl w:ilvl="0" w:tplc="923A4E0E">
      <w:start w:val="1"/>
      <w:numFmt w:val="lowerRoman"/>
      <w:lvlText w:val="(%1)"/>
      <w:lvlJc w:val="left"/>
      <w:pPr>
        <w:ind w:hanging="45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CA0E3F6">
      <w:start w:val="1"/>
      <w:numFmt w:val="bullet"/>
      <w:lvlText w:val="•"/>
      <w:lvlJc w:val="left"/>
      <w:rPr>
        <w:rFonts w:hint="default"/>
      </w:rPr>
    </w:lvl>
    <w:lvl w:ilvl="2" w:tplc="DA8003AA">
      <w:start w:val="1"/>
      <w:numFmt w:val="bullet"/>
      <w:lvlText w:val="•"/>
      <w:lvlJc w:val="left"/>
      <w:rPr>
        <w:rFonts w:hint="default"/>
      </w:rPr>
    </w:lvl>
    <w:lvl w:ilvl="3" w:tplc="F2183EC2">
      <w:start w:val="1"/>
      <w:numFmt w:val="bullet"/>
      <w:lvlText w:val="•"/>
      <w:lvlJc w:val="left"/>
      <w:rPr>
        <w:rFonts w:hint="default"/>
      </w:rPr>
    </w:lvl>
    <w:lvl w:ilvl="4" w:tplc="F0768FD2">
      <w:start w:val="1"/>
      <w:numFmt w:val="bullet"/>
      <w:lvlText w:val="•"/>
      <w:lvlJc w:val="left"/>
      <w:rPr>
        <w:rFonts w:hint="default"/>
      </w:rPr>
    </w:lvl>
    <w:lvl w:ilvl="5" w:tplc="FE04A59C">
      <w:start w:val="1"/>
      <w:numFmt w:val="bullet"/>
      <w:lvlText w:val="•"/>
      <w:lvlJc w:val="left"/>
      <w:rPr>
        <w:rFonts w:hint="default"/>
      </w:rPr>
    </w:lvl>
    <w:lvl w:ilvl="6" w:tplc="BF2453B0">
      <w:start w:val="1"/>
      <w:numFmt w:val="bullet"/>
      <w:lvlText w:val="•"/>
      <w:lvlJc w:val="left"/>
      <w:rPr>
        <w:rFonts w:hint="default"/>
      </w:rPr>
    </w:lvl>
    <w:lvl w:ilvl="7" w:tplc="0E648CA0">
      <w:start w:val="1"/>
      <w:numFmt w:val="bullet"/>
      <w:lvlText w:val="•"/>
      <w:lvlJc w:val="left"/>
      <w:rPr>
        <w:rFonts w:hint="default"/>
      </w:rPr>
    </w:lvl>
    <w:lvl w:ilvl="8" w:tplc="82543606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70971CC"/>
    <w:multiLevelType w:val="hybridMultilevel"/>
    <w:tmpl w:val="FA7E3526"/>
    <w:lvl w:ilvl="0" w:tplc="8324619E">
      <w:start w:val="1"/>
      <w:numFmt w:val="lowerRoman"/>
      <w:lvlText w:val="(%1)"/>
      <w:lvlJc w:val="left"/>
      <w:pPr>
        <w:ind w:hanging="45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DDAFFC2">
      <w:start w:val="1"/>
      <w:numFmt w:val="bullet"/>
      <w:lvlText w:val="•"/>
      <w:lvlJc w:val="left"/>
      <w:rPr>
        <w:rFonts w:hint="default"/>
      </w:rPr>
    </w:lvl>
    <w:lvl w:ilvl="2" w:tplc="6DEC7156">
      <w:start w:val="1"/>
      <w:numFmt w:val="bullet"/>
      <w:lvlText w:val="•"/>
      <w:lvlJc w:val="left"/>
      <w:rPr>
        <w:rFonts w:hint="default"/>
      </w:rPr>
    </w:lvl>
    <w:lvl w:ilvl="3" w:tplc="51CA172C">
      <w:start w:val="1"/>
      <w:numFmt w:val="bullet"/>
      <w:lvlText w:val="•"/>
      <w:lvlJc w:val="left"/>
      <w:rPr>
        <w:rFonts w:hint="default"/>
      </w:rPr>
    </w:lvl>
    <w:lvl w:ilvl="4" w:tplc="49E4122E">
      <w:start w:val="1"/>
      <w:numFmt w:val="bullet"/>
      <w:lvlText w:val="•"/>
      <w:lvlJc w:val="left"/>
      <w:rPr>
        <w:rFonts w:hint="default"/>
      </w:rPr>
    </w:lvl>
    <w:lvl w:ilvl="5" w:tplc="F4702BA8">
      <w:start w:val="1"/>
      <w:numFmt w:val="bullet"/>
      <w:lvlText w:val="•"/>
      <w:lvlJc w:val="left"/>
      <w:rPr>
        <w:rFonts w:hint="default"/>
      </w:rPr>
    </w:lvl>
    <w:lvl w:ilvl="6" w:tplc="40A0CFC2">
      <w:start w:val="1"/>
      <w:numFmt w:val="bullet"/>
      <w:lvlText w:val="•"/>
      <w:lvlJc w:val="left"/>
      <w:rPr>
        <w:rFonts w:hint="default"/>
      </w:rPr>
    </w:lvl>
    <w:lvl w:ilvl="7" w:tplc="ECE6DA42">
      <w:start w:val="1"/>
      <w:numFmt w:val="bullet"/>
      <w:lvlText w:val="•"/>
      <w:lvlJc w:val="left"/>
      <w:rPr>
        <w:rFonts w:hint="default"/>
      </w:rPr>
    </w:lvl>
    <w:lvl w:ilvl="8" w:tplc="C082B264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9AB59AF"/>
    <w:multiLevelType w:val="hybridMultilevel"/>
    <w:tmpl w:val="A30C9C76"/>
    <w:lvl w:ilvl="0" w:tplc="CFD601EE">
      <w:start w:val="1"/>
      <w:numFmt w:val="lowerRoman"/>
      <w:lvlText w:val="(%1)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97CD0F6">
      <w:start w:val="1"/>
      <w:numFmt w:val="decimal"/>
      <w:lvlText w:val="%2)"/>
      <w:lvlJc w:val="left"/>
      <w:pPr>
        <w:ind w:hanging="3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FE2A44CE">
      <w:start w:val="1"/>
      <w:numFmt w:val="bullet"/>
      <w:lvlText w:val="•"/>
      <w:lvlJc w:val="left"/>
      <w:rPr>
        <w:rFonts w:hint="default"/>
      </w:rPr>
    </w:lvl>
    <w:lvl w:ilvl="3" w:tplc="F5E85EB4">
      <w:start w:val="1"/>
      <w:numFmt w:val="bullet"/>
      <w:lvlText w:val="•"/>
      <w:lvlJc w:val="left"/>
      <w:rPr>
        <w:rFonts w:hint="default"/>
      </w:rPr>
    </w:lvl>
    <w:lvl w:ilvl="4" w:tplc="A600EB88">
      <w:start w:val="1"/>
      <w:numFmt w:val="bullet"/>
      <w:lvlText w:val="•"/>
      <w:lvlJc w:val="left"/>
      <w:rPr>
        <w:rFonts w:hint="default"/>
      </w:rPr>
    </w:lvl>
    <w:lvl w:ilvl="5" w:tplc="4F109EFC">
      <w:start w:val="1"/>
      <w:numFmt w:val="bullet"/>
      <w:lvlText w:val="•"/>
      <w:lvlJc w:val="left"/>
      <w:rPr>
        <w:rFonts w:hint="default"/>
      </w:rPr>
    </w:lvl>
    <w:lvl w:ilvl="6" w:tplc="91E46E54">
      <w:start w:val="1"/>
      <w:numFmt w:val="bullet"/>
      <w:lvlText w:val="•"/>
      <w:lvlJc w:val="left"/>
      <w:rPr>
        <w:rFonts w:hint="default"/>
      </w:rPr>
    </w:lvl>
    <w:lvl w:ilvl="7" w:tplc="F7CE4B74">
      <w:start w:val="1"/>
      <w:numFmt w:val="bullet"/>
      <w:lvlText w:val="•"/>
      <w:lvlJc w:val="left"/>
      <w:rPr>
        <w:rFonts w:hint="default"/>
      </w:rPr>
    </w:lvl>
    <w:lvl w:ilvl="8" w:tplc="2E2CB79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C8C5BE1"/>
    <w:multiLevelType w:val="hybridMultilevel"/>
    <w:tmpl w:val="40382086"/>
    <w:lvl w:ilvl="0" w:tplc="11B0D132">
      <w:start w:val="1"/>
      <w:numFmt w:val="lowerRoman"/>
      <w:lvlText w:val="(%1)"/>
      <w:lvlJc w:val="left"/>
      <w:pPr>
        <w:ind w:hanging="45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B10A404">
      <w:start w:val="1"/>
      <w:numFmt w:val="bullet"/>
      <w:lvlText w:val="•"/>
      <w:lvlJc w:val="left"/>
      <w:rPr>
        <w:rFonts w:hint="default"/>
      </w:rPr>
    </w:lvl>
    <w:lvl w:ilvl="2" w:tplc="DB5294AA">
      <w:start w:val="1"/>
      <w:numFmt w:val="bullet"/>
      <w:lvlText w:val="•"/>
      <w:lvlJc w:val="left"/>
      <w:rPr>
        <w:rFonts w:hint="default"/>
      </w:rPr>
    </w:lvl>
    <w:lvl w:ilvl="3" w:tplc="DB1073AC">
      <w:start w:val="1"/>
      <w:numFmt w:val="bullet"/>
      <w:lvlText w:val="•"/>
      <w:lvlJc w:val="left"/>
      <w:rPr>
        <w:rFonts w:hint="default"/>
      </w:rPr>
    </w:lvl>
    <w:lvl w:ilvl="4" w:tplc="EFECB714">
      <w:start w:val="1"/>
      <w:numFmt w:val="bullet"/>
      <w:lvlText w:val="•"/>
      <w:lvlJc w:val="left"/>
      <w:rPr>
        <w:rFonts w:hint="default"/>
      </w:rPr>
    </w:lvl>
    <w:lvl w:ilvl="5" w:tplc="2612E7E6">
      <w:start w:val="1"/>
      <w:numFmt w:val="bullet"/>
      <w:lvlText w:val="•"/>
      <w:lvlJc w:val="left"/>
      <w:rPr>
        <w:rFonts w:hint="default"/>
      </w:rPr>
    </w:lvl>
    <w:lvl w:ilvl="6" w:tplc="F196A424">
      <w:start w:val="1"/>
      <w:numFmt w:val="bullet"/>
      <w:lvlText w:val="•"/>
      <w:lvlJc w:val="left"/>
      <w:rPr>
        <w:rFonts w:hint="default"/>
      </w:rPr>
    </w:lvl>
    <w:lvl w:ilvl="7" w:tplc="A634B080">
      <w:start w:val="1"/>
      <w:numFmt w:val="bullet"/>
      <w:lvlText w:val="•"/>
      <w:lvlJc w:val="left"/>
      <w:rPr>
        <w:rFonts w:hint="default"/>
      </w:rPr>
    </w:lvl>
    <w:lvl w:ilvl="8" w:tplc="AB56A2E8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9B"/>
    <w:rsid w:val="005747CE"/>
    <w:rsid w:val="005A7F26"/>
    <w:rsid w:val="005C71A2"/>
    <w:rsid w:val="00986F1A"/>
    <w:rsid w:val="00A820F9"/>
    <w:rsid w:val="00A96F9B"/>
    <w:rsid w:val="00DD7ACD"/>
    <w:rsid w:val="00E8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60"/>
    </w:pPr>
    <w:rPr>
      <w:rFonts w:ascii="Arial" w:eastAsia="Arial" w:hAnsi="Arial"/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360"/>
      <w:ind w:left="100" w:hanging="30"/>
    </w:pPr>
    <w:rPr>
      <w:rFonts w:ascii="Arial" w:eastAsia="Arial" w:hAnsi="Arial"/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ind w:left="731" w:hanging="392"/>
    </w:pPr>
    <w:rPr>
      <w:rFonts w:ascii="Times New Roman" w:eastAsia="Times New Roman" w:hAnsi="Times New Roman"/>
      <w:sz w:val="20"/>
      <w:szCs w:val="20"/>
    </w:rPr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84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B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4B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BAD"/>
  </w:style>
  <w:style w:type="paragraph" w:styleId="Footer">
    <w:name w:val="footer"/>
    <w:basedOn w:val="Normal"/>
    <w:link w:val="FooterChar"/>
    <w:uiPriority w:val="99"/>
    <w:unhideWhenUsed/>
    <w:rsid w:val="00E84B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B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60"/>
    </w:pPr>
    <w:rPr>
      <w:rFonts w:ascii="Arial" w:eastAsia="Arial" w:hAnsi="Arial"/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360"/>
      <w:ind w:left="100" w:hanging="30"/>
    </w:pPr>
    <w:rPr>
      <w:rFonts w:ascii="Arial" w:eastAsia="Arial" w:hAnsi="Arial"/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ind w:left="731" w:hanging="392"/>
    </w:pPr>
    <w:rPr>
      <w:rFonts w:ascii="Times New Roman" w:eastAsia="Times New Roman" w:hAnsi="Times New Roman"/>
      <w:sz w:val="20"/>
      <w:szCs w:val="20"/>
    </w:rPr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84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B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4B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BAD"/>
  </w:style>
  <w:style w:type="paragraph" w:styleId="Footer">
    <w:name w:val="footer"/>
    <w:basedOn w:val="Normal"/>
    <w:link w:val="FooterChar"/>
    <w:uiPriority w:val="99"/>
    <w:unhideWhenUsed/>
    <w:rsid w:val="00E84B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4380</Words>
  <Characters>24971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OAS Bylaws</vt:lpstr>
    </vt:vector>
  </TitlesOfParts>
  <Company>Virginia IT Infrastructure Partnership</Company>
  <LinksUpToDate>false</LinksUpToDate>
  <CharactersWithSpaces>29293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OAS Bylaws</dc:title>
  <dc:creator>OAS Incorporation Working Group</dc:creator>
  <cp:lastModifiedBy>Shober, Megan L</cp:lastModifiedBy>
  <cp:revision>5</cp:revision>
  <dcterms:created xsi:type="dcterms:W3CDTF">2016-07-20T18:01:00Z</dcterms:created>
  <dcterms:modified xsi:type="dcterms:W3CDTF">2016-07-21T14:22:00Z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2014-10-30T00:00:00Z</vt:filetime>
  </property>
  <property fmtid="{D5CDD505-2E9C-101B-9397-08002B2CF9AE}" pid="3" name="LastSaved">
    <vt:filetime>2016-06-07T00:00:00Z</vt:filetime>
  </property>
</Properties>
</file>